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F0A3" w14:textId="14CC79AD" w:rsidR="00F15BE4" w:rsidRPr="007E4CAD" w:rsidRDefault="000E0432" w:rsidP="00821B60">
      <w:pPr>
        <w:pStyle w:val="1"/>
      </w:pPr>
      <w:r w:rsidRPr="007E4CAD">
        <w:rPr>
          <w:noProof/>
        </w:rPr>
        <mc:AlternateContent>
          <mc:Choice Requires="wps">
            <w:drawing>
              <wp:anchor distT="0" distB="0" distL="114300" distR="114300" simplePos="0" relativeHeight="251657216" behindDoc="0" locked="0" layoutInCell="1" allowOverlap="1" wp14:anchorId="178F3DF9" wp14:editId="3AEF98FA">
                <wp:simplePos x="0" y="0"/>
                <wp:positionH relativeFrom="column">
                  <wp:posOffset>4737735</wp:posOffset>
                </wp:positionH>
                <wp:positionV relativeFrom="paragraph">
                  <wp:posOffset>-22860</wp:posOffset>
                </wp:positionV>
                <wp:extent cx="1485900" cy="2762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225"/>
                        </a:xfrm>
                        <a:prstGeom prst="rect">
                          <a:avLst/>
                        </a:prstGeom>
                        <a:solidFill>
                          <a:srgbClr val="FFFFFF"/>
                        </a:solidFill>
                        <a:ln w="9525">
                          <a:solidFill>
                            <a:srgbClr val="000000"/>
                          </a:solidFill>
                          <a:miter lim="800000"/>
                          <a:headEnd/>
                          <a:tailEnd/>
                        </a:ln>
                      </wps:spPr>
                      <wps:txbx>
                        <w:txbxContent>
                          <w:p w14:paraId="1FC0587A" w14:textId="77777777" w:rsidR="00BB2A69" w:rsidRPr="006C4B3A" w:rsidRDefault="00BB2A69">
                            <w:pPr>
                              <w:rPr>
                                <w:sz w:val="24"/>
                              </w:rPr>
                            </w:pPr>
                            <w:r w:rsidRPr="006C4B3A">
                              <w:rPr>
                                <w:rFonts w:hint="eastAsia"/>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DF9" id="Rectangle 6" o:spid="_x0000_s1026" style="position:absolute;left:0;text-align:left;margin-left:373.05pt;margin-top:-1.8pt;width:11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">
                <v:textbox inset="5.85pt,.7pt,5.85pt,.7pt">
                  <w:txbxContent>
                    <w:p w14:paraId="1FC0587A" w14:textId="77777777" w:rsidR="00BB2A69" w:rsidRPr="006C4B3A" w:rsidRDefault="00BB2A69">
                      <w:pPr>
                        <w:rPr>
                          <w:sz w:val="24"/>
                        </w:rPr>
                      </w:pPr>
                      <w:r w:rsidRPr="006C4B3A">
                        <w:rPr>
                          <w:rFonts w:hint="eastAsia"/>
                          <w:sz w:val="24"/>
                        </w:rPr>
                        <w:t>受付番号：</w:t>
                      </w:r>
                    </w:p>
                  </w:txbxContent>
                </v:textbox>
              </v:rect>
            </w:pict>
          </mc:Fallback>
        </mc:AlternateContent>
      </w:r>
      <w:r w:rsidR="00F15BE4" w:rsidRPr="007E4CAD">
        <w:rPr>
          <w:rFonts w:hint="eastAsia"/>
        </w:rPr>
        <w:t>（</w:t>
      </w:r>
      <w:bookmarkStart w:id="0" w:name="_Hlk56521331"/>
      <w:r w:rsidR="00F15BE4" w:rsidRPr="007E4CAD">
        <w:rPr>
          <w:rFonts w:cs="ＭＳ 明朝" w:hint="eastAsia"/>
        </w:rPr>
        <w:t>様</w:t>
      </w:r>
      <w:r w:rsidR="00F15BE4" w:rsidRPr="007E4CAD">
        <w:rPr>
          <w:rFonts w:cs="KS P Gothic" w:hint="eastAsia"/>
        </w:rPr>
        <w:t>式第</w:t>
      </w:r>
      <w:r w:rsidR="00F15BE4" w:rsidRPr="007E4CAD">
        <w:rPr>
          <w:rFonts w:hint="eastAsia"/>
        </w:rPr>
        <w:t>1-1</w:t>
      </w:r>
      <w:r w:rsidR="00F15BE4" w:rsidRPr="007E4CAD">
        <w:rPr>
          <w:rFonts w:cs="ＭＳ 明朝" w:hint="eastAsia"/>
        </w:rPr>
        <w:t>号</w:t>
      </w:r>
      <w:r w:rsidR="00F15BE4" w:rsidRPr="007E4CAD">
        <w:rPr>
          <w:rFonts w:cs="KS P Gothic" w:hint="eastAsia"/>
        </w:rPr>
        <w:t>）</w:t>
      </w:r>
    </w:p>
    <w:bookmarkEnd w:id="0"/>
    <w:p w14:paraId="1A7F8BE3" w14:textId="77777777" w:rsidR="00F15BE4" w:rsidRPr="007E4CAD" w:rsidRDefault="00F15BE4" w:rsidP="000D270D">
      <w:pPr>
        <w:rPr>
          <w:rFonts w:ascii="ＭＳ ゴシック" w:eastAsia="ＭＳ ゴシック" w:hAnsi="ＭＳ ゴシック"/>
          <w:b/>
          <w:sz w:val="22"/>
        </w:rPr>
      </w:pPr>
    </w:p>
    <w:p w14:paraId="2A2641E2" w14:textId="77777777" w:rsidR="00F15BE4" w:rsidRPr="007E4CAD" w:rsidRDefault="00F15BE4" w:rsidP="000D270D">
      <w:pPr>
        <w:rPr>
          <w:rFonts w:ascii="ＭＳ ゴシック" w:eastAsia="ＭＳ ゴシック" w:hAnsi="ＭＳ ゴシック"/>
          <w:b/>
          <w:sz w:val="22"/>
        </w:rPr>
      </w:pPr>
    </w:p>
    <w:p w14:paraId="18BA3A58" w14:textId="0175AE41" w:rsidR="008F073A" w:rsidRPr="007E4CAD" w:rsidRDefault="004A50E1" w:rsidP="003C6B8D">
      <w:pPr>
        <w:jc w:val="center"/>
        <w:rPr>
          <w:rFonts w:ascii="KS P Gothic" w:eastAsia="KS P Gothic" w:hAnsi="ＭＳ Ｐゴシック"/>
          <w:b/>
          <w:sz w:val="24"/>
        </w:rPr>
      </w:pPr>
      <w:r>
        <w:rPr>
          <w:rFonts w:asciiTheme="minorEastAsia" w:eastAsiaTheme="minorEastAsia" w:hAnsiTheme="minorEastAsia" w:hint="eastAsia"/>
          <w:b/>
          <w:sz w:val="24"/>
        </w:rPr>
        <w:t>２０２</w:t>
      </w:r>
      <w:r w:rsidR="006D6852">
        <w:rPr>
          <w:rFonts w:asciiTheme="minorEastAsia" w:eastAsiaTheme="minorEastAsia" w:hAnsiTheme="minorEastAsia" w:hint="eastAsia"/>
          <w:b/>
          <w:sz w:val="24"/>
        </w:rPr>
        <w:t>５</w:t>
      </w:r>
      <w:r w:rsidR="003C6B8D" w:rsidRPr="007E4CAD">
        <w:rPr>
          <w:rFonts w:ascii="KS P Gothic" w:eastAsia="KS P Gothic" w:hAnsi="ＭＳ Ｐゴシック" w:hint="eastAsia"/>
          <w:b/>
          <w:sz w:val="24"/>
        </w:rPr>
        <w:t xml:space="preserve">年度　</w:t>
      </w:r>
      <w:r w:rsidR="008F073A" w:rsidRPr="007E4CAD">
        <w:rPr>
          <w:rFonts w:ascii="KS P Gothic" w:eastAsia="KS P Gothic" w:hAnsi="ＭＳ Ｐゴシック" w:hint="eastAsia"/>
          <w:b/>
          <w:sz w:val="24"/>
        </w:rPr>
        <w:t>日韓文化交流基金招聘フェロ</w:t>
      </w:r>
      <w:r w:rsidR="008F073A" w:rsidRPr="007E4CAD">
        <w:rPr>
          <w:rFonts w:ascii="ＭＳ 明朝" w:hAnsi="ＭＳ 明朝" w:cs="ＭＳ 明朝" w:hint="eastAsia"/>
          <w:b/>
          <w:sz w:val="24"/>
        </w:rPr>
        <w:t>ー</w:t>
      </w:r>
      <w:r w:rsidR="008F073A" w:rsidRPr="007E4CAD">
        <w:rPr>
          <w:rFonts w:ascii="KS P Gothic" w:eastAsia="KS P Gothic" w:hAnsi="ＭＳ Ｐゴシック" w:hint="eastAsia"/>
          <w:b/>
          <w:sz w:val="24"/>
        </w:rPr>
        <w:t>シップ申請書</w:t>
      </w:r>
    </w:p>
    <w:p w14:paraId="3B5D0122" w14:textId="732ED314" w:rsidR="003C6B8D" w:rsidRPr="007E4CAD" w:rsidRDefault="00BB2A69" w:rsidP="003C6B8D">
      <w:pPr>
        <w:jc w:val="center"/>
        <w:rPr>
          <w:rFonts w:ascii="KS P Gothic" w:eastAsia="KS P Gothic" w:hAnsi="ＭＳ Ｐゴシック"/>
          <w:b/>
          <w:sz w:val="24"/>
          <w:lang w:eastAsia="ko-KR"/>
        </w:rPr>
      </w:pPr>
      <w:r w:rsidRPr="007E4CAD">
        <w:rPr>
          <w:rFonts w:ascii="KS P Gothic" w:eastAsia="KS P Gothic" w:hAnsi="ＭＳ Ｐゴシック" w:hint="eastAsia"/>
          <w:b/>
          <w:sz w:val="24"/>
          <w:lang w:eastAsia="ko-KR"/>
        </w:rPr>
        <w:t>일한문화교류기금</w:t>
      </w:r>
      <w:r w:rsidR="003C6B8D" w:rsidRPr="007E4CAD">
        <w:rPr>
          <w:rFonts w:ascii="KS P Gothic" w:eastAsia="KS P Gothic" w:hAnsi="ＭＳ Ｐゴシック" w:hint="eastAsia"/>
          <w:b/>
          <w:sz w:val="24"/>
          <w:lang w:eastAsia="ko-KR"/>
        </w:rPr>
        <w:t xml:space="preserve">　</w:t>
      </w:r>
      <w:r w:rsidRPr="007E4CAD">
        <w:rPr>
          <w:rFonts w:ascii="KS P Gothic" w:eastAsia="KS P Gothic" w:hAnsi="ＭＳ Ｐゴシック" w:hint="eastAsia"/>
          <w:b/>
          <w:sz w:val="24"/>
          <w:lang w:eastAsia="ko-KR"/>
        </w:rPr>
        <w:t>초</w:t>
      </w:r>
      <w:r w:rsidR="00B36A33">
        <w:rPr>
          <w:rFonts w:ascii="KS P Gothic" w:eastAsia="KS P Gothic" w:hAnsi="ＭＳ Ｐゴシック" w:hint="eastAsia"/>
          <w:b/>
          <w:sz w:val="24"/>
          <w:lang w:eastAsia="ko-KR"/>
        </w:rPr>
        <w:t>청</w:t>
      </w:r>
      <w:r w:rsidR="004B1309" w:rsidRPr="007E4CAD">
        <w:rPr>
          <w:rFonts w:ascii="KS P Gothic" w:eastAsia="KS P Gothic" w:hAnsi="ＭＳ Ｐゴシック" w:hint="eastAsia"/>
          <w:b/>
          <w:sz w:val="24"/>
          <w:lang w:eastAsia="ko-KR"/>
        </w:rPr>
        <w:t>펠로십</w:t>
      </w:r>
      <w:r w:rsidR="008F073A" w:rsidRPr="007E4CAD">
        <w:rPr>
          <w:rFonts w:ascii="游明朝" w:eastAsia="游明朝" w:hAnsi="游明朝" w:hint="eastAsia"/>
          <w:b/>
          <w:sz w:val="24"/>
          <w:lang w:eastAsia="ko-KR"/>
        </w:rPr>
        <w:t xml:space="preserve">　</w:t>
      </w:r>
      <w:r w:rsidR="008F073A" w:rsidRPr="007E4CAD">
        <w:rPr>
          <w:rFonts w:ascii="KS P Gothic" w:eastAsia="KS P Gothic" w:hAnsi="ＭＳ Ｐゴシック" w:hint="eastAsia"/>
          <w:b/>
          <w:sz w:val="24"/>
          <w:lang w:eastAsia="ko-KR"/>
        </w:rPr>
        <w:t>신청서</w:t>
      </w:r>
    </w:p>
    <w:p w14:paraId="7A0153E8" w14:textId="77777777" w:rsidR="003C6B8D" w:rsidRPr="007E4CAD" w:rsidRDefault="003C6B8D" w:rsidP="008F073A">
      <w:pPr>
        <w:jc w:val="center"/>
        <w:rPr>
          <w:rFonts w:ascii="KS P Gothic" w:eastAsia="KS P Gothic" w:hAnsi="ＭＳ Ｐゴシック"/>
          <w:b/>
          <w:sz w:val="24"/>
          <w:lang w:eastAsia="ko-KR"/>
        </w:rPr>
      </w:pPr>
    </w:p>
    <w:tbl>
      <w:tblPr>
        <w:tblW w:w="9892" w:type="dxa"/>
        <w:tblInd w:w="-6" w:type="dxa"/>
        <w:tblLayout w:type="fixed"/>
        <w:tblCellMar>
          <w:left w:w="99" w:type="dxa"/>
          <w:right w:w="99" w:type="dxa"/>
        </w:tblCellMar>
        <w:tblLook w:val="0000" w:firstRow="0" w:lastRow="0" w:firstColumn="0" w:lastColumn="0" w:noHBand="0" w:noVBand="0"/>
      </w:tblPr>
      <w:tblGrid>
        <w:gridCol w:w="945"/>
        <w:gridCol w:w="1145"/>
        <w:gridCol w:w="1375"/>
        <w:gridCol w:w="1050"/>
        <w:gridCol w:w="3457"/>
        <w:gridCol w:w="218"/>
        <w:gridCol w:w="1702"/>
      </w:tblGrid>
      <w:tr w:rsidR="007E4CAD" w:rsidRPr="007E4CAD" w14:paraId="4635F688" w14:textId="77777777" w:rsidTr="007C77D1">
        <w:trPr>
          <w:cantSplit/>
          <w:trHeight w:val="146"/>
        </w:trPr>
        <w:tc>
          <w:tcPr>
            <w:tcW w:w="9892" w:type="dxa"/>
            <w:gridSpan w:val="7"/>
            <w:vAlign w:val="bottom"/>
          </w:tcPr>
          <w:p w14:paraId="1FFCF454" w14:textId="77777777" w:rsidR="006E1978" w:rsidRPr="007E4CAD" w:rsidRDefault="006E1978" w:rsidP="004E3A88">
            <w:pPr>
              <w:widowControl/>
              <w:jc w:val="left"/>
              <w:rPr>
                <w:rFonts w:ascii="KS P Gothic" w:eastAsia="KS P Gothic" w:hAnsi="ＭＳ Ｐゴシック"/>
                <w:b/>
                <w:sz w:val="16"/>
                <w:lang w:eastAsia="ko-KR"/>
              </w:rPr>
            </w:pPr>
          </w:p>
        </w:tc>
      </w:tr>
      <w:tr w:rsidR="007E4CAD" w:rsidRPr="007E4CAD" w14:paraId="32A3F4FF" w14:textId="77777777" w:rsidTr="007C77D1">
        <w:trPr>
          <w:cantSplit/>
          <w:trHeight w:val="500"/>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F3FAC34"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68BE16D6" w14:textId="77777777" w:rsidR="00A3755D" w:rsidRPr="007E4CAD" w:rsidRDefault="00F76050"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성명</w:t>
            </w:r>
          </w:p>
        </w:tc>
        <w:tc>
          <w:tcPr>
            <w:tcW w:w="1145" w:type="dxa"/>
            <w:tcBorders>
              <w:top w:val="single" w:sz="2" w:space="0" w:color="auto"/>
              <w:left w:val="single" w:sz="2" w:space="0" w:color="auto"/>
              <w:bottom w:val="dashed" w:sz="2" w:space="0" w:color="auto"/>
              <w:right w:val="single" w:sz="2" w:space="0" w:color="auto"/>
            </w:tcBorders>
            <w:vAlign w:val="center"/>
          </w:tcPr>
          <w:p w14:paraId="5F7F08AD" w14:textId="72E4B1B4" w:rsidR="006E1978" w:rsidRPr="007C77D1" w:rsidRDefault="007C77D1" w:rsidP="004B1309">
            <w:pPr>
              <w:jc w:val="center"/>
              <w:rPr>
                <w:rFonts w:ascii="ＭＳ ゴシック" w:eastAsia="ＭＳ ゴシック" w:hAnsi="ＭＳ ゴシック"/>
                <w:sz w:val="18"/>
                <w:rPrChange w:id="1" w:author="日韓文化交流基金 公益財団法人" w:date="2024-12-05T14:56:00Z" w16du:dateUtc="2024-12-05T05:56:00Z">
                  <w:rPr>
                    <w:rFonts w:ascii="KS P Gothic" w:eastAsia="KS P Gothic" w:hAnsi="ＭＳ Ｐゴシック"/>
                    <w:sz w:val="18"/>
                    <w:lang w:eastAsia="ko-KR"/>
                  </w:rPr>
                </w:rPrChange>
              </w:rPr>
            </w:pPr>
            <w:r w:rsidRPr="007C77D1">
              <w:rPr>
                <w:rFonts w:ascii="ＭＳ ゴシック" w:eastAsia="ＭＳ ゴシック" w:hAnsi="ＭＳ ゴシック" w:cs="Batang" w:hint="eastAsia"/>
                <w:sz w:val="18"/>
                <w:rPrChange w:id="2" w:author="日韓文化交流基金 公益財団法人" w:date="2024-12-05T14:56:00Z" w16du:dateUtc="2024-12-05T05:56:00Z">
                  <w:rPr>
                    <w:rFonts w:ascii="KS P Gothic" w:eastAsiaTheme="minorEastAsia" w:hAnsi="Batang" w:cs="Batang" w:hint="eastAsia"/>
                    <w:sz w:val="18"/>
                  </w:rPr>
                </w:rPrChange>
              </w:rPr>
              <w:t>漢字</w:t>
            </w:r>
          </w:p>
        </w:tc>
        <w:tc>
          <w:tcPr>
            <w:tcW w:w="5882" w:type="dxa"/>
            <w:gridSpan w:val="3"/>
            <w:tcBorders>
              <w:top w:val="single" w:sz="2" w:space="0" w:color="auto"/>
              <w:left w:val="single" w:sz="2" w:space="0" w:color="auto"/>
              <w:bottom w:val="dashed" w:sz="2" w:space="0" w:color="auto"/>
              <w:right w:val="single" w:sz="2" w:space="0" w:color="auto"/>
            </w:tcBorders>
            <w:vAlign w:val="center"/>
          </w:tcPr>
          <w:p w14:paraId="277CB522" w14:textId="77777777" w:rsidR="00690425" w:rsidRPr="007E4CAD" w:rsidRDefault="00690425">
            <w:pPr>
              <w:rPr>
                <w:rFonts w:ascii="ＭＳ ゴシック" w:eastAsia="ＭＳ ゴシック" w:hAnsi="ＭＳ ゴシック"/>
                <w:sz w:val="20"/>
              </w:rPr>
            </w:pPr>
          </w:p>
        </w:tc>
        <w:tc>
          <w:tcPr>
            <w:tcW w:w="218" w:type="dxa"/>
            <w:vMerge w:val="restart"/>
            <w:tcBorders>
              <w:left w:val="single" w:sz="2" w:space="0" w:color="auto"/>
            </w:tcBorders>
            <w:vAlign w:val="center"/>
          </w:tcPr>
          <w:p w14:paraId="763D9C7C" w14:textId="77777777" w:rsidR="006E1978" w:rsidRPr="007E4CAD" w:rsidRDefault="006E1978">
            <w:pPr>
              <w:rPr>
                <w:rFonts w:ascii="KS P Gothic" w:eastAsia="KS P Gothic" w:hAnsi="ＭＳ Ｐゴシック"/>
                <w:sz w:val="20"/>
              </w:rPr>
            </w:pPr>
          </w:p>
        </w:tc>
        <w:tc>
          <w:tcPr>
            <w:tcW w:w="1702" w:type="dxa"/>
            <w:vMerge w:val="restart"/>
            <w:tcBorders>
              <w:top w:val="dotted" w:sz="2" w:space="0" w:color="auto"/>
              <w:left w:val="dotted" w:sz="2" w:space="0" w:color="auto"/>
              <w:bottom w:val="dotted" w:sz="2" w:space="0" w:color="auto"/>
              <w:right w:val="dotted" w:sz="2" w:space="0" w:color="auto"/>
            </w:tcBorders>
            <w:vAlign w:val="center"/>
          </w:tcPr>
          <w:p w14:paraId="34A937A9" w14:textId="69B48E19" w:rsidR="006E1978" w:rsidRPr="007C77D1" w:rsidRDefault="007C77D1">
            <w:pPr>
              <w:jc w:val="center"/>
              <w:rPr>
                <w:rFonts w:ascii="ＭＳ Ｐゴシック" w:eastAsia="ＭＳ Ｐゴシック" w:hAnsi="ＭＳ Ｐゴシック" w:cs="Batang"/>
                <w:sz w:val="18"/>
              </w:rPr>
            </w:pPr>
            <w:r w:rsidRPr="007C77D1">
              <w:rPr>
                <w:rFonts w:ascii="ＭＳ Ｐゴシック" w:eastAsia="ＭＳ Ｐゴシック" w:hAnsi="ＭＳ Ｐゴシック" w:cs="ＭＳ 明朝" w:hint="eastAsia"/>
                <w:sz w:val="18"/>
              </w:rPr>
              <w:t>写真</w:t>
            </w:r>
          </w:p>
          <w:p w14:paraId="5AC9168D" w14:textId="7914C227" w:rsidR="006E1978" w:rsidRPr="007C77D1" w:rsidRDefault="007C77D1">
            <w:pPr>
              <w:jc w:val="center"/>
              <w:rPr>
                <w:rFonts w:ascii="ＭＳ Ｐゴシック" w:eastAsia="ＭＳ Ｐゴシック" w:hAnsi="ＭＳ Ｐゴシック"/>
                <w:sz w:val="16"/>
              </w:rPr>
            </w:pPr>
            <w:r w:rsidRPr="007C77D1">
              <w:rPr>
                <w:rFonts w:ascii="ＭＳ Ｐゴシック" w:eastAsia="ＭＳ Ｐゴシック" w:hAnsi="ＭＳ Ｐゴシック" w:hint="eastAsia"/>
                <w:sz w:val="16"/>
              </w:rPr>
              <w:t>1年以内に撮影のもの</w:t>
            </w:r>
          </w:p>
          <w:p w14:paraId="6F72F5FD" w14:textId="77777777" w:rsidR="006E1978" w:rsidRPr="007E4CAD" w:rsidRDefault="006E1978">
            <w:pPr>
              <w:jc w:val="center"/>
              <w:rPr>
                <w:rFonts w:ascii="ＭＳ ゴシック" w:eastAsia="ＭＳ ゴシック" w:hAnsi="ＭＳ ゴシック"/>
                <w:sz w:val="16"/>
              </w:rPr>
            </w:pPr>
          </w:p>
          <w:p w14:paraId="2853D1CA" w14:textId="77777777" w:rsidR="006E1978" w:rsidRPr="007E4CAD" w:rsidRDefault="006E1978">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(4ｃｍ×3ｃｍ)</w:t>
            </w:r>
          </w:p>
        </w:tc>
      </w:tr>
      <w:tr w:rsidR="007E4CAD" w:rsidRPr="007E4CAD" w14:paraId="2242D9EF" w14:textId="77777777" w:rsidTr="007C77D1">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56FAA078" w14:textId="77777777" w:rsidR="006E1978" w:rsidRPr="007E4CAD" w:rsidRDefault="006E1978">
            <w:pPr>
              <w:jc w:val="center"/>
              <w:rPr>
                <w:rFonts w:ascii="KS P Gothic" w:eastAsia="KS P Gothic" w:hAnsi="ＭＳ Ｐゴシック"/>
                <w:sz w:val="18"/>
                <w:lang w:eastAsia="ko-KR"/>
              </w:rPr>
            </w:pPr>
          </w:p>
        </w:tc>
        <w:tc>
          <w:tcPr>
            <w:tcW w:w="1145" w:type="dxa"/>
            <w:tcBorders>
              <w:top w:val="dashed" w:sz="2" w:space="0" w:color="auto"/>
              <w:left w:val="single" w:sz="2" w:space="0" w:color="auto"/>
              <w:bottom w:val="dashed" w:sz="2" w:space="0" w:color="auto"/>
              <w:right w:val="single" w:sz="2" w:space="0" w:color="auto"/>
            </w:tcBorders>
            <w:vAlign w:val="center"/>
          </w:tcPr>
          <w:p w14:paraId="67EB0085" w14:textId="045A6177" w:rsidR="006E1978" w:rsidRPr="007E4CAD" w:rsidRDefault="00993C0E">
            <w:pPr>
              <w:jc w:val="center"/>
              <w:rPr>
                <w:rFonts w:ascii="KS P Gothic" w:eastAsia="KS P Gothic" w:hAnsi="ＭＳ Ｐゴシック"/>
                <w:sz w:val="18"/>
                <w:lang w:eastAsia="ko-KR"/>
              </w:rPr>
            </w:pPr>
            <w:r>
              <w:rPr>
                <w:rFonts w:ascii="KS P Gothic" w:eastAsia="KS P Gothic" w:hAnsi="Batang" w:cs="Batang" w:hint="eastAsia"/>
                <w:sz w:val="18"/>
                <w:lang w:eastAsia="ko-KR"/>
              </w:rPr>
              <w:t>한글</w:t>
            </w:r>
          </w:p>
        </w:tc>
        <w:tc>
          <w:tcPr>
            <w:tcW w:w="5882" w:type="dxa"/>
            <w:gridSpan w:val="3"/>
            <w:tcBorders>
              <w:top w:val="dashed" w:sz="2" w:space="0" w:color="auto"/>
              <w:left w:val="single" w:sz="2" w:space="0" w:color="auto"/>
              <w:bottom w:val="dashed" w:sz="2" w:space="0" w:color="auto"/>
              <w:right w:val="single" w:sz="2" w:space="0" w:color="auto"/>
            </w:tcBorders>
            <w:vAlign w:val="center"/>
          </w:tcPr>
          <w:p w14:paraId="3D7FE1DB"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tcBorders>
            <w:vAlign w:val="center"/>
          </w:tcPr>
          <w:p w14:paraId="6E086BD8"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1E1CC7" w14:textId="77777777" w:rsidR="006E1978" w:rsidRPr="007E4CAD" w:rsidRDefault="006E1978">
            <w:pPr>
              <w:rPr>
                <w:rFonts w:ascii="KS P Gothic" w:eastAsia="KS P Gothic" w:hAnsi="ＭＳ Ｐゴシック"/>
                <w:sz w:val="20"/>
                <w:lang w:eastAsia="ko-KR"/>
              </w:rPr>
            </w:pPr>
          </w:p>
        </w:tc>
      </w:tr>
      <w:tr w:rsidR="007E4CAD" w:rsidRPr="007E4CAD" w14:paraId="42DE177A" w14:textId="77777777" w:rsidTr="007C77D1">
        <w:trPr>
          <w:cantSplit/>
          <w:trHeight w:val="512"/>
        </w:trPr>
        <w:tc>
          <w:tcPr>
            <w:tcW w:w="945" w:type="dxa"/>
            <w:vMerge/>
            <w:tcBorders>
              <w:top w:val="single" w:sz="2" w:space="0" w:color="auto"/>
              <w:left w:val="single" w:sz="2" w:space="0" w:color="auto"/>
              <w:bottom w:val="single" w:sz="2" w:space="0" w:color="auto"/>
              <w:right w:val="single" w:sz="2" w:space="0" w:color="auto"/>
            </w:tcBorders>
            <w:vAlign w:val="center"/>
          </w:tcPr>
          <w:p w14:paraId="79AF5EEB" w14:textId="77777777" w:rsidR="006E1978" w:rsidRPr="007E4CAD" w:rsidRDefault="006E1978">
            <w:pPr>
              <w:rPr>
                <w:rFonts w:ascii="KS P Gothic" w:eastAsia="KS P Gothic" w:hAnsi="ＭＳ Ｐゴシック"/>
                <w:sz w:val="18"/>
                <w:lang w:eastAsia="ko-KR"/>
              </w:rPr>
            </w:pPr>
          </w:p>
        </w:tc>
        <w:tc>
          <w:tcPr>
            <w:tcW w:w="1145" w:type="dxa"/>
            <w:tcBorders>
              <w:top w:val="dashed" w:sz="2" w:space="0" w:color="auto"/>
              <w:left w:val="single" w:sz="2" w:space="0" w:color="auto"/>
              <w:bottom w:val="single" w:sz="2" w:space="0" w:color="auto"/>
              <w:right w:val="single" w:sz="2" w:space="0" w:color="auto"/>
            </w:tcBorders>
            <w:vAlign w:val="center"/>
          </w:tcPr>
          <w:p w14:paraId="57D946F2" w14:textId="7D42D625" w:rsidR="006E1978" w:rsidRPr="007C77D1" w:rsidRDefault="007C77D1" w:rsidP="00407D87">
            <w:pPr>
              <w:jc w:val="center"/>
              <w:rPr>
                <w:rFonts w:ascii="ＭＳ ゴシック" w:eastAsia="ＭＳ ゴシック" w:hAnsi="ＭＳ ゴシック"/>
                <w:sz w:val="18"/>
              </w:rPr>
            </w:pPr>
            <w:r w:rsidRPr="007C77D1">
              <w:rPr>
                <w:rFonts w:ascii="ＭＳ ゴシック" w:eastAsia="ＭＳ ゴシック" w:hAnsi="ＭＳ ゴシック" w:cs="Batang" w:hint="eastAsia"/>
                <w:sz w:val="18"/>
                <w:rPrChange w:id="3" w:author="日韓文化交流基金 公益財団法人" w:date="2024-12-05T14:56:00Z" w16du:dateUtc="2024-12-05T05:56:00Z">
                  <w:rPr>
                    <w:rFonts w:asciiTheme="minorEastAsia" w:eastAsiaTheme="minorEastAsia" w:hAnsiTheme="minorEastAsia" w:cs="Batang" w:hint="eastAsia"/>
                    <w:sz w:val="18"/>
                  </w:rPr>
                </w:rPrChange>
              </w:rPr>
              <w:t>英文</w:t>
            </w:r>
          </w:p>
        </w:tc>
        <w:tc>
          <w:tcPr>
            <w:tcW w:w="5882" w:type="dxa"/>
            <w:gridSpan w:val="3"/>
            <w:tcBorders>
              <w:top w:val="dashed" w:sz="2" w:space="0" w:color="auto"/>
              <w:left w:val="single" w:sz="2" w:space="0" w:color="auto"/>
              <w:bottom w:val="single" w:sz="2" w:space="0" w:color="auto"/>
              <w:right w:val="single" w:sz="2" w:space="0" w:color="auto"/>
            </w:tcBorders>
          </w:tcPr>
          <w:p w14:paraId="45838935" w14:textId="77777777" w:rsidR="006E1978" w:rsidRPr="007E4CAD" w:rsidRDefault="006E1978" w:rsidP="004E3A88">
            <w:pPr>
              <w:jc w:val="right"/>
              <w:rPr>
                <w:rFonts w:ascii="ＭＳ ゴシック" w:eastAsia="ＭＳ ゴシック" w:hAnsi="ＭＳ ゴシック"/>
                <w:sz w:val="14"/>
                <w:szCs w:val="14"/>
              </w:rPr>
            </w:pPr>
          </w:p>
        </w:tc>
        <w:tc>
          <w:tcPr>
            <w:tcW w:w="218" w:type="dxa"/>
            <w:vMerge/>
            <w:tcBorders>
              <w:top w:val="nil"/>
              <w:left w:val="single" w:sz="2" w:space="0" w:color="auto"/>
            </w:tcBorders>
            <w:vAlign w:val="center"/>
          </w:tcPr>
          <w:p w14:paraId="6233812E"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6CEFB420" w14:textId="77777777" w:rsidR="006E1978" w:rsidRPr="007E4CAD" w:rsidRDefault="006E1978">
            <w:pPr>
              <w:rPr>
                <w:rFonts w:ascii="ＭＳ ゴシック" w:eastAsia="ＭＳ ゴシック" w:hAnsi="ＭＳ ゴシック"/>
                <w:sz w:val="20"/>
              </w:rPr>
            </w:pPr>
          </w:p>
        </w:tc>
      </w:tr>
      <w:tr w:rsidR="007E4CAD" w:rsidRPr="007E4CAD" w14:paraId="2D3675FC" w14:textId="77777777" w:rsidTr="007C77D1">
        <w:trPr>
          <w:cantSplit/>
          <w:trHeight w:val="719"/>
        </w:trPr>
        <w:tc>
          <w:tcPr>
            <w:tcW w:w="945" w:type="dxa"/>
            <w:tcBorders>
              <w:top w:val="single" w:sz="2" w:space="0" w:color="auto"/>
              <w:left w:val="single" w:sz="2" w:space="0" w:color="auto"/>
              <w:bottom w:val="single" w:sz="2" w:space="0" w:color="auto"/>
              <w:right w:val="single" w:sz="2" w:space="0" w:color="auto"/>
            </w:tcBorders>
            <w:vAlign w:val="center"/>
          </w:tcPr>
          <w:p w14:paraId="5D3773DE" w14:textId="77777777" w:rsidR="00A3755D" w:rsidRPr="007E4CAD" w:rsidRDefault="00A3755D" w:rsidP="004B130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性別</w:t>
            </w:r>
          </w:p>
          <w:p w14:paraId="3364EF9B" w14:textId="77777777" w:rsidR="006E1978"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성별</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248CCA0" w14:textId="64740679" w:rsidR="006E1978" w:rsidRPr="007E4CAD" w:rsidRDefault="00F86B66" w:rsidP="00F86B66">
            <w:pPr>
              <w:jc w:val="center"/>
              <w:rPr>
                <w:rFonts w:ascii="KS P Gothic" w:eastAsia="KS P Gothic" w:hAnsi="ＭＳ Ｐゴシック"/>
                <w:sz w:val="20"/>
                <w:lang w:eastAsia="ko-KR"/>
              </w:rPr>
            </w:pPr>
            <w:r w:rsidRPr="007E4CAD">
              <w:rPr>
                <w:rFonts w:ascii="KS P Gothic" w:eastAsia="KS P Gothic" w:hAnsi="Batang" w:cs="Batang" w:hint="eastAsia"/>
                <w:sz w:val="18"/>
                <w:lang w:eastAsia="ko-KR"/>
              </w:rPr>
              <w:t>□</w:t>
            </w:r>
            <w:r w:rsidRPr="007E4CAD">
              <w:rPr>
                <w:rFonts w:ascii="游明朝" w:eastAsia="游明朝" w:hAnsi="游明朝" w:cs="Batang" w:hint="eastAsia"/>
                <w:sz w:val="18"/>
              </w:rPr>
              <w:t xml:space="preserve"> </w:t>
            </w:r>
            <w:r w:rsidR="007C77D1">
              <w:rPr>
                <w:rFonts w:asciiTheme="minorEastAsia" w:eastAsiaTheme="minorEastAsia" w:hAnsiTheme="minorEastAsia" w:cs="Batang" w:hint="eastAsia"/>
                <w:sz w:val="18"/>
              </w:rPr>
              <w:t>男</w:t>
            </w:r>
            <w:r w:rsidR="00976DA6"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 xml:space="preserve">□ </w:t>
            </w:r>
            <w:r w:rsidR="007C77D1">
              <w:rPr>
                <w:rFonts w:asciiTheme="minorEastAsia" w:eastAsiaTheme="minorEastAsia" w:hAnsiTheme="minorEastAsia" w:cs="Batang" w:hint="eastAsia"/>
                <w:sz w:val="18"/>
              </w:rPr>
              <w:t>女</w:t>
            </w:r>
          </w:p>
        </w:tc>
        <w:tc>
          <w:tcPr>
            <w:tcW w:w="1050" w:type="dxa"/>
            <w:tcBorders>
              <w:top w:val="single" w:sz="2" w:space="0" w:color="auto"/>
              <w:left w:val="single" w:sz="2" w:space="0" w:color="auto"/>
              <w:bottom w:val="single" w:sz="2" w:space="0" w:color="auto"/>
              <w:right w:val="single" w:sz="2" w:space="0" w:color="auto"/>
            </w:tcBorders>
            <w:vAlign w:val="center"/>
          </w:tcPr>
          <w:p w14:paraId="7DDEDC41" w14:textId="77777777" w:rsidR="006E1978" w:rsidRPr="007E4CAD" w:rsidRDefault="006E1978">
            <w:pPr>
              <w:jc w:val="center"/>
              <w:rPr>
                <w:rFonts w:ascii="ＭＳ ゴシック" w:eastAsia="Malgun Gothic" w:hAnsi="ＭＳ ゴシック"/>
                <w:sz w:val="18"/>
                <w:lang w:eastAsia="ko-KR"/>
              </w:rPr>
            </w:pPr>
            <w:r w:rsidRPr="007E4CAD">
              <w:rPr>
                <w:rFonts w:ascii="ＭＳ ゴシック" w:eastAsia="ＭＳ ゴシック" w:hAnsi="ＭＳ ゴシック" w:hint="eastAsia"/>
                <w:sz w:val="18"/>
              </w:rPr>
              <w:t>生年月日</w:t>
            </w:r>
          </w:p>
          <w:p w14:paraId="69B4AA6A" w14:textId="77777777" w:rsidR="00F76050" w:rsidRPr="007E4CAD" w:rsidRDefault="00F76050">
            <w:pPr>
              <w:jc w:val="center"/>
              <w:rPr>
                <w:rFonts w:ascii="ＭＳ ゴシック" w:eastAsia="Malgun Gothic" w:hAnsi="ＭＳ ゴシック"/>
                <w:sz w:val="20"/>
                <w:lang w:eastAsia="ko-KR"/>
              </w:rPr>
            </w:pPr>
            <w:r w:rsidRPr="007E4CAD">
              <w:rPr>
                <w:rFonts w:ascii="KS P Gothic" w:eastAsia="KS P Gothic" w:hAnsi="Batang" w:cs="Batang" w:hint="eastAsia"/>
                <w:sz w:val="18"/>
                <w:lang w:eastAsia="ko-KR"/>
              </w:rPr>
              <w:t>생년월일</w:t>
            </w:r>
          </w:p>
        </w:tc>
        <w:tc>
          <w:tcPr>
            <w:tcW w:w="3457" w:type="dxa"/>
            <w:tcBorders>
              <w:top w:val="single" w:sz="2" w:space="0" w:color="auto"/>
              <w:left w:val="single" w:sz="2" w:space="0" w:color="auto"/>
              <w:bottom w:val="single" w:sz="2" w:space="0" w:color="auto"/>
              <w:right w:val="single" w:sz="2" w:space="0" w:color="auto"/>
            </w:tcBorders>
            <w:vAlign w:val="center"/>
          </w:tcPr>
          <w:p w14:paraId="52FA87A3" w14:textId="77777777" w:rsidR="004B1309" w:rsidRPr="007E4CAD" w:rsidRDefault="006E1978" w:rsidP="00F86B66">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年</w:t>
            </w:r>
            <w:r w:rsidR="00291604" w:rsidRPr="007E4CAD">
              <w:rPr>
                <w:rFonts w:ascii="游明朝" w:eastAsia="游明朝" w:hAnsi="游明朝" w:cs="Batang" w:hint="eastAsia"/>
                <w:sz w:val="18"/>
              </w:rPr>
              <w:t xml:space="preserve">　　</w:t>
            </w:r>
            <w:r w:rsidRPr="007E4CAD">
              <w:rPr>
                <w:rFonts w:ascii="KS P Gothic" w:eastAsia="KS P Gothic" w:hAnsi="Batang" w:cs="Batang" w:hint="eastAsia"/>
                <w:sz w:val="18"/>
                <w:lang w:eastAsia="ko-KR"/>
              </w:rPr>
              <w:t>月　　日</w:t>
            </w:r>
          </w:p>
          <w:p w14:paraId="70325DF7" w14:textId="77777777" w:rsidR="006E1978" w:rsidRPr="007E4CAD" w:rsidRDefault="004B1309"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6E1978" w:rsidRPr="007E4CAD">
              <w:rPr>
                <w:rFonts w:ascii="ＭＳ 明朝" w:hAnsi="ＭＳ 明朝" w:cs="ＭＳ 明朝" w:hint="eastAsia"/>
                <w:sz w:val="18"/>
                <w:lang w:eastAsia="ko-KR"/>
              </w:rPr>
              <w:t>満</w:t>
            </w:r>
            <w:r w:rsidR="00291604" w:rsidRPr="007E4CAD">
              <w:rPr>
                <w:rFonts w:ascii="ＭＳ 明朝" w:hAnsi="ＭＳ 明朝" w:cs="ＭＳ 明朝" w:hint="eastAsia"/>
                <w:sz w:val="18"/>
              </w:rPr>
              <w:t xml:space="preserve">　　　　</w:t>
            </w:r>
            <w:r w:rsidR="006E1978" w:rsidRPr="007E4CAD">
              <w:rPr>
                <w:rFonts w:ascii="ＭＳ 明朝" w:hAnsi="ＭＳ 明朝" w:cs="ＭＳ 明朝" w:hint="eastAsia"/>
                <w:sz w:val="18"/>
                <w:lang w:eastAsia="ko-KR"/>
              </w:rPr>
              <w:t>歳</w:t>
            </w:r>
            <w:r w:rsidR="006E1978" w:rsidRPr="007E4CAD">
              <w:rPr>
                <w:rFonts w:ascii="KS P Gothic" w:eastAsia="KS P Gothic" w:hAnsi="Batang" w:cs="Batang" w:hint="eastAsia"/>
                <w:sz w:val="18"/>
                <w:lang w:eastAsia="ko-KR"/>
              </w:rPr>
              <w:t>）</w:t>
            </w:r>
          </w:p>
        </w:tc>
        <w:tc>
          <w:tcPr>
            <w:tcW w:w="218" w:type="dxa"/>
            <w:vMerge/>
            <w:tcBorders>
              <w:top w:val="nil"/>
              <w:left w:val="single" w:sz="2" w:space="0" w:color="auto"/>
            </w:tcBorders>
            <w:vAlign w:val="center"/>
          </w:tcPr>
          <w:p w14:paraId="574BC032"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1019148F" w14:textId="77777777" w:rsidR="006E1978" w:rsidRPr="007E4CAD" w:rsidRDefault="006E1978">
            <w:pPr>
              <w:rPr>
                <w:rFonts w:ascii="ＭＳ ゴシック" w:eastAsia="ＭＳ ゴシック" w:hAnsi="ＭＳ ゴシック"/>
                <w:sz w:val="20"/>
              </w:rPr>
            </w:pPr>
          </w:p>
        </w:tc>
      </w:tr>
      <w:tr w:rsidR="007E4CAD" w:rsidRPr="007E4CAD" w14:paraId="478CBEAA" w14:textId="77777777" w:rsidTr="007C77D1">
        <w:trPr>
          <w:cantSplit/>
          <w:trHeight w:val="234"/>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D591BB1"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国籍</w:t>
            </w:r>
          </w:p>
          <w:p w14:paraId="7E88124A" w14:textId="77777777" w:rsidR="006E1978" w:rsidRPr="007E4CAD" w:rsidRDefault="004B1309">
            <w:pPr>
              <w:jc w:val="center"/>
              <w:rPr>
                <w:rFonts w:ascii="ＭＳ ゴシック" w:eastAsia="ＭＳ ゴシック" w:hAnsi="ＭＳ ゴシック"/>
                <w:sz w:val="18"/>
                <w:lang w:eastAsia="ko-KR"/>
              </w:rPr>
            </w:pPr>
            <w:r w:rsidRPr="007E4CAD">
              <w:rPr>
                <w:rFonts w:ascii="KS P Gothic" w:eastAsia="KS P Gothic" w:hAnsi="Batang" w:cs="Batang" w:hint="eastAsia"/>
                <w:sz w:val="18"/>
                <w:lang w:eastAsia="ko-KR"/>
              </w:rPr>
              <w:t>국적</w:t>
            </w:r>
          </w:p>
        </w:tc>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45329B8A" w14:textId="77777777" w:rsidR="006E1978" w:rsidRPr="007E4CAD" w:rsidRDefault="006E1978">
            <w:pPr>
              <w:rPr>
                <w:rFonts w:ascii="ＭＳ ゴシック" w:eastAsia="ＭＳ ゴシック" w:hAnsi="ＭＳ ゴシック"/>
                <w:sz w:val="20"/>
              </w:rPr>
            </w:pPr>
          </w:p>
        </w:tc>
        <w:tc>
          <w:tcPr>
            <w:tcW w:w="1050" w:type="dxa"/>
            <w:vMerge w:val="restart"/>
            <w:tcBorders>
              <w:top w:val="single" w:sz="2" w:space="0" w:color="auto"/>
              <w:left w:val="single" w:sz="2" w:space="0" w:color="auto"/>
              <w:bottom w:val="single" w:sz="2" w:space="0" w:color="auto"/>
              <w:right w:val="single" w:sz="2" w:space="0" w:color="auto"/>
            </w:tcBorders>
            <w:vAlign w:val="center"/>
          </w:tcPr>
          <w:p w14:paraId="4185E44F" w14:textId="77777777" w:rsidR="006E1978" w:rsidRPr="007E4CAD" w:rsidRDefault="00BB2A69">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永住</w:t>
            </w:r>
            <w:r w:rsidRPr="007E4CAD">
              <w:rPr>
                <w:rFonts w:ascii="ＭＳ ゴシック" w:eastAsia="ＭＳ ゴシック" w:hAnsi="ＭＳ ゴシック" w:cs="ＭＳ 明朝" w:hint="eastAsia"/>
                <w:sz w:val="18"/>
                <w:lang w:val="en-GB"/>
              </w:rPr>
              <w:t>権</w:t>
            </w:r>
            <w:r w:rsidR="004B1309" w:rsidRPr="007E4CAD">
              <w:rPr>
                <w:rFonts w:ascii="KS P Gothic" w:eastAsia="KS P Gothic" w:hAnsi="ＭＳ Ｐゴシック" w:hint="eastAsia"/>
                <w:sz w:val="18"/>
                <w:lang w:eastAsia="ko-KR"/>
              </w:rPr>
              <w:t>일본 영주권</w:t>
            </w:r>
          </w:p>
        </w:tc>
        <w:tc>
          <w:tcPr>
            <w:tcW w:w="3457" w:type="dxa"/>
            <w:vMerge w:val="restart"/>
            <w:tcBorders>
              <w:top w:val="single" w:sz="2" w:space="0" w:color="auto"/>
              <w:left w:val="single" w:sz="2" w:space="0" w:color="auto"/>
              <w:bottom w:val="single" w:sz="2" w:space="0" w:color="auto"/>
              <w:right w:val="single" w:sz="2" w:space="0" w:color="auto"/>
            </w:tcBorders>
            <w:vAlign w:val="center"/>
          </w:tcPr>
          <w:p w14:paraId="4894891C" w14:textId="77777777" w:rsidR="00E3031F" w:rsidRPr="007E4CAD" w:rsidRDefault="006E1978"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 有　　　 □ </w:t>
            </w:r>
            <w:r w:rsidR="00E3031F" w:rsidRPr="007E4CAD">
              <w:rPr>
                <w:rFonts w:ascii="KS P Gothic" w:eastAsia="KS P Gothic" w:hAnsi="Batang" w:cs="Batang" w:hint="eastAsia"/>
                <w:sz w:val="18"/>
                <w:lang w:eastAsia="ko-KR"/>
              </w:rPr>
              <w:t xml:space="preserve">無  </w:t>
            </w:r>
            <w:r w:rsidR="009A03BB" w:rsidRPr="007E4CAD">
              <w:rPr>
                <w:rFonts w:ascii="KS P Gothic" w:eastAsia="KS P Gothic" w:hAnsi="Batang" w:cs="Batang" w:hint="eastAsia"/>
                <w:sz w:val="18"/>
                <w:lang w:eastAsia="ko-KR"/>
              </w:rPr>
              <w:t xml:space="preserve"> </w:t>
            </w:r>
          </w:p>
        </w:tc>
        <w:tc>
          <w:tcPr>
            <w:tcW w:w="218" w:type="dxa"/>
            <w:vMerge/>
            <w:tcBorders>
              <w:top w:val="nil"/>
              <w:left w:val="single" w:sz="2" w:space="0" w:color="auto"/>
            </w:tcBorders>
            <w:vAlign w:val="center"/>
          </w:tcPr>
          <w:p w14:paraId="055CCBEB"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07BA8E" w14:textId="77777777" w:rsidR="006E1978" w:rsidRPr="007E4CAD" w:rsidRDefault="006E1978">
            <w:pPr>
              <w:rPr>
                <w:rFonts w:ascii="KS P Gothic" w:eastAsia="KS P Gothic" w:hAnsi="ＭＳ Ｐゴシック"/>
                <w:sz w:val="20"/>
                <w:lang w:eastAsia="ko-KR"/>
              </w:rPr>
            </w:pPr>
          </w:p>
        </w:tc>
      </w:tr>
      <w:tr w:rsidR="007E4CAD" w:rsidRPr="007E4CAD" w14:paraId="6A683AAF" w14:textId="77777777" w:rsidTr="007C77D1">
        <w:trPr>
          <w:cantSplit/>
          <w:trHeight w:val="517"/>
        </w:trPr>
        <w:tc>
          <w:tcPr>
            <w:tcW w:w="945" w:type="dxa"/>
            <w:vMerge/>
            <w:tcBorders>
              <w:top w:val="single" w:sz="2" w:space="0" w:color="auto"/>
              <w:left w:val="single" w:sz="2" w:space="0" w:color="auto"/>
              <w:bottom w:val="single" w:sz="2" w:space="0" w:color="auto"/>
              <w:right w:val="single" w:sz="2" w:space="0" w:color="auto"/>
            </w:tcBorders>
            <w:vAlign w:val="center"/>
          </w:tcPr>
          <w:p w14:paraId="7D7B5ADE" w14:textId="77777777" w:rsidR="006E1978" w:rsidRPr="007E4CAD" w:rsidRDefault="006E1978">
            <w:pPr>
              <w:jc w:val="center"/>
              <w:rPr>
                <w:rFonts w:ascii="KS P Gothic" w:eastAsia="KS P Gothic" w:hAnsi="ＭＳ Ｐゴシック"/>
                <w:sz w:val="18"/>
                <w:lang w:eastAsia="ko-KR"/>
              </w:rPr>
            </w:pPr>
          </w:p>
        </w:tc>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0059F20F" w14:textId="77777777" w:rsidR="006E1978" w:rsidRPr="007E4CAD" w:rsidRDefault="006E1978">
            <w:pPr>
              <w:rPr>
                <w:rFonts w:ascii="KS P Gothic" w:eastAsia="KS P Gothic" w:hAnsi="ＭＳ Ｐゴシック"/>
                <w:sz w:val="20"/>
                <w:lang w:eastAsia="ko-KR"/>
              </w:rPr>
            </w:pPr>
          </w:p>
        </w:tc>
        <w:tc>
          <w:tcPr>
            <w:tcW w:w="1050" w:type="dxa"/>
            <w:vMerge/>
            <w:tcBorders>
              <w:top w:val="single" w:sz="2" w:space="0" w:color="auto"/>
              <w:left w:val="single" w:sz="2" w:space="0" w:color="auto"/>
              <w:bottom w:val="single" w:sz="2" w:space="0" w:color="auto"/>
              <w:right w:val="single" w:sz="2" w:space="0" w:color="auto"/>
            </w:tcBorders>
            <w:vAlign w:val="center"/>
          </w:tcPr>
          <w:p w14:paraId="15A7E339" w14:textId="77777777" w:rsidR="006E1978" w:rsidRPr="007E4CAD" w:rsidRDefault="006E1978">
            <w:pPr>
              <w:jc w:val="center"/>
              <w:rPr>
                <w:rFonts w:ascii="KS P Gothic" w:eastAsia="KS P Gothic" w:hAnsi="ＭＳ Ｐゴシック"/>
                <w:sz w:val="18"/>
                <w:lang w:eastAsia="ko-KR"/>
              </w:rPr>
            </w:pPr>
          </w:p>
        </w:tc>
        <w:tc>
          <w:tcPr>
            <w:tcW w:w="3457" w:type="dxa"/>
            <w:vMerge/>
            <w:tcBorders>
              <w:top w:val="single" w:sz="2" w:space="0" w:color="auto"/>
              <w:left w:val="single" w:sz="2" w:space="0" w:color="auto"/>
              <w:bottom w:val="single" w:sz="2" w:space="0" w:color="auto"/>
              <w:right w:val="single" w:sz="2" w:space="0" w:color="auto"/>
            </w:tcBorders>
            <w:vAlign w:val="center"/>
          </w:tcPr>
          <w:p w14:paraId="64C4B6E8"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bottom w:val="single" w:sz="2" w:space="0" w:color="auto"/>
            </w:tcBorders>
            <w:vAlign w:val="center"/>
          </w:tcPr>
          <w:p w14:paraId="69A9C923" w14:textId="77777777" w:rsidR="006E1978" w:rsidRPr="007E4CAD" w:rsidRDefault="006E1978">
            <w:pPr>
              <w:rPr>
                <w:rFonts w:ascii="KS P Gothic" w:eastAsia="KS P Gothic" w:hAnsi="ＭＳ Ｐゴシック"/>
                <w:sz w:val="20"/>
                <w:lang w:eastAsia="ko-KR"/>
              </w:rPr>
            </w:pPr>
          </w:p>
        </w:tc>
        <w:tc>
          <w:tcPr>
            <w:tcW w:w="1702" w:type="dxa"/>
            <w:tcBorders>
              <w:bottom w:val="single" w:sz="2" w:space="0" w:color="auto"/>
            </w:tcBorders>
            <w:vAlign w:val="center"/>
          </w:tcPr>
          <w:p w14:paraId="3196347C" w14:textId="77777777" w:rsidR="006E1978" w:rsidRPr="007E4CAD" w:rsidRDefault="006E1978">
            <w:pPr>
              <w:rPr>
                <w:rFonts w:ascii="KS P Gothic" w:eastAsia="KS P Gothic" w:hAnsi="ＭＳ Ｐゴシック"/>
                <w:sz w:val="20"/>
                <w:lang w:eastAsia="ko-KR"/>
              </w:rPr>
            </w:pPr>
          </w:p>
        </w:tc>
      </w:tr>
      <w:tr w:rsidR="007E4CAD" w:rsidRPr="007E4CAD" w14:paraId="704B7C8F" w14:textId="77777777" w:rsidTr="007C77D1">
        <w:trPr>
          <w:cantSplit/>
          <w:trHeight w:val="491"/>
        </w:trPr>
        <w:tc>
          <w:tcPr>
            <w:tcW w:w="945" w:type="dxa"/>
            <w:vMerge w:val="restart"/>
            <w:tcBorders>
              <w:top w:val="single" w:sz="2" w:space="0" w:color="auto"/>
              <w:left w:val="single" w:sz="2" w:space="0" w:color="auto"/>
              <w:right w:val="single" w:sz="2" w:space="0" w:color="auto"/>
            </w:tcBorders>
            <w:vAlign w:val="center"/>
          </w:tcPr>
          <w:p w14:paraId="3BA029E9"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現所属</w:t>
            </w:r>
          </w:p>
          <w:p w14:paraId="0A749D6C"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w:t>
            </w:r>
          </w:p>
          <w:p w14:paraId="36C8008B" w14:textId="77777777" w:rsidR="00C920AE" w:rsidRPr="007E4CAD" w:rsidRDefault="00C920AE"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현재</w:t>
            </w:r>
          </w:p>
          <w:p w14:paraId="31C992D6" w14:textId="77777777" w:rsidR="00422443" w:rsidRPr="007E4CAD" w:rsidRDefault="004B1309" w:rsidP="00F76050">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소속기</w:t>
            </w:r>
            <w:r w:rsidR="00F76050" w:rsidRPr="007E4CAD">
              <w:rPr>
                <w:rFonts w:ascii="KS P Gothic" w:eastAsia="KS P Gothic" w:hAnsi="Batang" w:cs="Batang" w:hint="eastAsia"/>
                <w:sz w:val="18"/>
                <w:lang w:eastAsia="ko-KR"/>
              </w:rPr>
              <w:t>관</w:t>
            </w:r>
          </w:p>
        </w:tc>
        <w:tc>
          <w:tcPr>
            <w:tcW w:w="1145" w:type="dxa"/>
            <w:tcBorders>
              <w:top w:val="single" w:sz="2" w:space="0" w:color="auto"/>
              <w:left w:val="single" w:sz="2" w:space="0" w:color="auto"/>
              <w:bottom w:val="single" w:sz="2" w:space="0" w:color="auto"/>
              <w:right w:val="single" w:sz="2" w:space="0" w:color="auto"/>
            </w:tcBorders>
            <w:vAlign w:val="center"/>
          </w:tcPr>
          <w:p w14:paraId="1D12FA61" w14:textId="77777777" w:rsidR="00A3755D" w:rsidRPr="007E4CAD" w:rsidRDefault="00A3755D" w:rsidP="004B1309">
            <w:pPr>
              <w:jc w:val="center"/>
              <w:rPr>
                <w:rFonts w:ascii="ＭＳ ゴシック" w:eastAsia="ＭＳ ゴシック" w:hAnsi="ＭＳ ゴシック"/>
                <w:sz w:val="18"/>
              </w:rPr>
            </w:pPr>
            <w:r w:rsidRPr="007E4CAD">
              <w:rPr>
                <w:rFonts w:ascii="ＭＳ ゴシック" w:eastAsia="ＭＳ ゴシック" w:hAnsi="ＭＳ ゴシック" w:hint="eastAsia"/>
                <w:sz w:val="18"/>
                <w:lang w:eastAsia="ko-KR"/>
              </w:rPr>
              <w:t>機</w:t>
            </w:r>
            <w:r w:rsidRPr="007E4CAD">
              <w:rPr>
                <w:rFonts w:ascii="ＭＳ ゴシック" w:eastAsia="ＭＳ ゴシック" w:hAnsi="ＭＳ ゴシック" w:cs="ＭＳ 明朝" w:hint="eastAsia"/>
                <w:sz w:val="18"/>
                <w:lang w:eastAsia="ko-KR"/>
              </w:rPr>
              <w:t>関</w:t>
            </w:r>
            <w:r w:rsidRPr="007E4CAD">
              <w:rPr>
                <w:rFonts w:ascii="ＭＳ ゴシック" w:eastAsia="ＭＳ ゴシック" w:hAnsi="ＭＳ ゴシック" w:cs="KS P Gothic" w:hint="eastAsia"/>
                <w:sz w:val="18"/>
                <w:lang w:eastAsia="ko-KR"/>
              </w:rPr>
              <w:t>名</w:t>
            </w:r>
          </w:p>
          <w:p w14:paraId="7C1C1E85" w14:textId="77777777" w:rsidR="00422443"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기관명</w:t>
            </w:r>
          </w:p>
        </w:tc>
        <w:tc>
          <w:tcPr>
            <w:tcW w:w="7802" w:type="dxa"/>
            <w:gridSpan w:val="5"/>
            <w:tcBorders>
              <w:top w:val="single" w:sz="2" w:space="0" w:color="auto"/>
              <w:left w:val="single" w:sz="2" w:space="0" w:color="auto"/>
              <w:bottom w:val="single" w:sz="2" w:space="0" w:color="auto"/>
              <w:right w:val="single" w:sz="2" w:space="0" w:color="auto"/>
            </w:tcBorders>
          </w:tcPr>
          <w:p w14:paraId="5DCBD8DD" w14:textId="77777777" w:rsidR="00422443" w:rsidRPr="007E4CAD" w:rsidRDefault="00C920AE" w:rsidP="00C920AE">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대학원 소속인 경우 학부 학과명까지 입력</w:t>
            </w:r>
          </w:p>
        </w:tc>
      </w:tr>
      <w:tr w:rsidR="007E4CAD" w:rsidRPr="007E4CAD" w14:paraId="0853603B" w14:textId="77777777" w:rsidTr="007C77D1">
        <w:trPr>
          <w:cantSplit/>
          <w:trHeight w:val="491"/>
        </w:trPr>
        <w:tc>
          <w:tcPr>
            <w:tcW w:w="945" w:type="dxa"/>
            <w:vMerge/>
            <w:tcBorders>
              <w:left w:val="single" w:sz="2" w:space="0" w:color="auto"/>
              <w:right w:val="single" w:sz="2" w:space="0" w:color="auto"/>
            </w:tcBorders>
            <w:vAlign w:val="center"/>
          </w:tcPr>
          <w:p w14:paraId="1AF677D5" w14:textId="77777777" w:rsidR="00422443" w:rsidRPr="007E4CAD" w:rsidRDefault="00422443" w:rsidP="00CD61F2">
            <w:pPr>
              <w:jc w:val="center"/>
              <w:rPr>
                <w:rFonts w:ascii="KS P Gothic" w:eastAsia="KS P Gothic" w:hAnsi="ＭＳ Ｐゴシック"/>
                <w:sz w:val="16"/>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7C5FDFD8" w14:textId="77777777" w:rsidR="00422443" w:rsidRPr="007E4CAD" w:rsidRDefault="00A3755D" w:rsidP="00A3755D">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役職・職位</w:t>
            </w:r>
            <w:r w:rsidR="004B1309" w:rsidRPr="007E4CAD">
              <w:rPr>
                <w:rFonts w:ascii="KS P Gothic" w:eastAsia="KS P Gothic" w:hAnsi="Batang" w:cs="Batang" w:hint="eastAsia"/>
                <w:sz w:val="18"/>
                <w:lang w:eastAsia="ko-KR"/>
              </w:rPr>
              <w:t>직위</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051B6DE3" w14:textId="77777777" w:rsidR="00422443" w:rsidRPr="007E4CAD" w:rsidRDefault="00422443">
            <w:pPr>
              <w:rPr>
                <w:rFonts w:ascii="KS P Gothic" w:eastAsia="KS P Gothic" w:hAnsi="ＭＳ Ｐゴシック"/>
                <w:sz w:val="20"/>
                <w:lang w:eastAsia="ko-KR"/>
              </w:rPr>
            </w:pPr>
          </w:p>
        </w:tc>
      </w:tr>
      <w:tr w:rsidR="007E4CAD" w:rsidRPr="007E4CAD" w14:paraId="1959EB84" w14:textId="77777777" w:rsidTr="007C77D1">
        <w:trPr>
          <w:cantSplit/>
          <w:trHeight w:val="497"/>
        </w:trPr>
        <w:tc>
          <w:tcPr>
            <w:tcW w:w="945" w:type="dxa"/>
            <w:vMerge/>
            <w:tcBorders>
              <w:left w:val="single" w:sz="2" w:space="0" w:color="auto"/>
              <w:right w:val="single" w:sz="2" w:space="0" w:color="auto"/>
            </w:tcBorders>
            <w:vAlign w:val="center"/>
          </w:tcPr>
          <w:p w14:paraId="019F64D8" w14:textId="77777777" w:rsidR="00A3755D" w:rsidRPr="007E4CAD" w:rsidRDefault="00A3755D">
            <w:pPr>
              <w:jc w:val="center"/>
              <w:rPr>
                <w:rFonts w:ascii="KS P Gothic" w:eastAsia="KS P Gothic" w:hAnsi="ＭＳ Ｐゴシック"/>
                <w:sz w:val="18"/>
                <w:lang w:eastAsia="ko-KR"/>
              </w:rPr>
            </w:pPr>
          </w:p>
        </w:tc>
        <w:tc>
          <w:tcPr>
            <w:tcW w:w="1145" w:type="dxa"/>
            <w:vMerge w:val="restart"/>
            <w:tcBorders>
              <w:top w:val="single" w:sz="2" w:space="0" w:color="auto"/>
              <w:left w:val="single" w:sz="2" w:space="0" w:color="auto"/>
              <w:right w:val="single" w:sz="2" w:space="0" w:color="auto"/>
            </w:tcBorders>
            <w:vAlign w:val="center"/>
          </w:tcPr>
          <w:p w14:paraId="5AEC68C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所在地</w:t>
            </w:r>
          </w:p>
          <w:p w14:paraId="3A7D01AC" w14:textId="77777777" w:rsidR="00A3755D" w:rsidRPr="007E4CAD" w:rsidRDefault="00A3755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소재지</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8B60530"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29F1FD3F" w14:textId="77777777" w:rsidR="00A3755D" w:rsidRPr="007E4CAD" w:rsidRDefault="00A3755D" w:rsidP="00872955">
            <w:pPr>
              <w:rPr>
                <w:rFonts w:ascii="ＭＳ ゴシック" w:eastAsia="ＭＳ ゴシック" w:hAnsi="ＭＳ ゴシック"/>
                <w:sz w:val="16"/>
                <w:lang w:eastAsia="ko-KR"/>
              </w:rPr>
            </w:pPr>
            <w:r w:rsidRPr="007E4CAD">
              <w:rPr>
                <w:rFonts w:ascii="Batang" w:eastAsia="Batang" w:hAnsi="Batang" w:cs="Batang" w:hint="eastAsia"/>
                <w:sz w:val="16"/>
                <w:lang w:eastAsia="ko-KR"/>
              </w:rPr>
              <w:t>한글</w:t>
            </w:r>
            <w:r w:rsidRPr="007E4CAD">
              <w:rPr>
                <w:rFonts w:ascii="ＭＳ ゴシック" w:eastAsia="ＭＳ ゴシック" w:hAnsi="ＭＳ ゴシック" w:hint="eastAsia"/>
                <w:sz w:val="16"/>
                <w:lang w:eastAsia="ko-KR"/>
              </w:rPr>
              <w:t xml:space="preserve">: </w:t>
            </w:r>
          </w:p>
          <w:p w14:paraId="438D2890" w14:textId="77777777" w:rsidR="00A3755D" w:rsidRPr="007E4CAD" w:rsidRDefault="00A3755D" w:rsidP="00A3755D">
            <w:pPr>
              <w:rPr>
                <w:rFonts w:ascii="ＭＳ ゴシック" w:eastAsia="ＭＳ ゴシック" w:hAnsi="ＭＳ ゴシック"/>
                <w:sz w:val="16"/>
                <w:lang w:eastAsia="ko-KR"/>
              </w:rPr>
            </w:pPr>
          </w:p>
        </w:tc>
      </w:tr>
      <w:tr w:rsidR="007E4CAD" w:rsidRPr="007E4CAD" w14:paraId="73325E78" w14:textId="77777777" w:rsidTr="007C77D1">
        <w:trPr>
          <w:cantSplit/>
          <w:trHeight w:val="579"/>
        </w:trPr>
        <w:tc>
          <w:tcPr>
            <w:tcW w:w="945" w:type="dxa"/>
            <w:vMerge/>
            <w:tcBorders>
              <w:left w:val="single" w:sz="2" w:space="0" w:color="auto"/>
              <w:right w:val="single" w:sz="2" w:space="0" w:color="auto"/>
            </w:tcBorders>
            <w:vAlign w:val="center"/>
          </w:tcPr>
          <w:p w14:paraId="29ACDA35" w14:textId="77777777" w:rsidR="00A3755D" w:rsidRPr="007E4CAD" w:rsidRDefault="00A3755D">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673BE005" w14:textId="77777777" w:rsidR="00A3755D" w:rsidRPr="007E4CAD" w:rsidRDefault="00A3755D">
            <w:pPr>
              <w:jc w:val="center"/>
              <w:rPr>
                <w:rFonts w:ascii="KS P Gothic" w:eastAsia="KS P Gothic" w:hAnsi="ＭＳ Ｐゴシック"/>
                <w:sz w:val="18"/>
                <w:lang w:eastAsia="ko-KR"/>
              </w:rPr>
            </w:pP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7F0E0591"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57F87F24" w14:textId="77777777" w:rsidR="00A3755D" w:rsidRPr="007E4CAD" w:rsidRDefault="00A3755D">
            <w:pPr>
              <w:rPr>
                <w:rFonts w:ascii="ＭＳ ゴシック" w:eastAsia="ＭＳ ゴシック" w:hAnsi="ＭＳ ゴシック"/>
                <w:sz w:val="16"/>
                <w:lang w:eastAsia="ko-KR"/>
              </w:rPr>
            </w:pPr>
            <w:r w:rsidRPr="007E4CAD">
              <w:rPr>
                <w:rFonts w:ascii="Batang" w:eastAsia="Batang" w:hAnsi="Batang" w:cs="Batang" w:hint="eastAsia"/>
                <w:sz w:val="16"/>
                <w:lang w:eastAsia="ko-KR"/>
              </w:rPr>
              <w:t>영문</w:t>
            </w:r>
            <w:r w:rsidRPr="007E4CAD">
              <w:rPr>
                <w:rFonts w:ascii="ＭＳ ゴシック" w:eastAsia="ＭＳ ゴシック" w:hAnsi="ＭＳ ゴシック" w:hint="eastAsia"/>
                <w:sz w:val="16"/>
                <w:lang w:eastAsia="ko-KR"/>
              </w:rPr>
              <w:t>：</w:t>
            </w:r>
          </w:p>
        </w:tc>
      </w:tr>
      <w:tr w:rsidR="007C77D1" w:rsidRPr="007E4CAD" w14:paraId="7B9C5F75" w14:textId="77777777" w:rsidTr="007C77D1">
        <w:trPr>
          <w:cantSplit/>
          <w:trHeight w:val="491"/>
        </w:trPr>
        <w:tc>
          <w:tcPr>
            <w:tcW w:w="945" w:type="dxa"/>
            <w:vMerge/>
            <w:tcBorders>
              <w:left w:val="single" w:sz="2" w:space="0" w:color="auto"/>
              <w:bottom w:val="single" w:sz="2" w:space="0" w:color="auto"/>
              <w:right w:val="single" w:sz="2" w:space="0" w:color="auto"/>
            </w:tcBorders>
            <w:vAlign w:val="center"/>
          </w:tcPr>
          <w:p w14:paraId="6E5F0BFD" w14:textId="77777777" w:rsidR="007C77D1" w:rsidRPr="007E4CAD" w:rsidRDefault="007C77D1">
            <w:pPr>
              <w:rPr>
                <w:rFonts w:ascii="ＭＳ ゴシック" w:eastAsia="ＭＳ ゴシック" w:hAnsi="ＭＳ 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F5BE66A" w14:textId="77777777" w:rsidR="007C77D1" w:rsidRPr="007E4CAD" w:rsidRDefault="007C77D1">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13A353F1" w14:textId="77777777" w:rsidR="007C77D1" w:rsidRPr="007E4CAD" w:rsidRDefault="007C77D1">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3F6515E" w14:textId="30F4A8BB" w:rsidR="007C77D1" w:rsidRPr="007E4CAD" w:rsidRDefault="007C77D1">
            <w:pPr>
              <w:rPr>
                <w:rFonts w:ascii="ＭＳ ゴシック" w:eastAsia="ＭＳ ゴシック" w:hAnsi="ＭＳ ゴシック"/>
                <w:sz w:val="18"/>
              </w:rPr>
            </w:pPr>
          </w:p>
        </w:tc>
      </w:tr>
      <w:tr w:rsidR="007E4CAD" w:rsidRPr="007E4CAD" w14:paraId="2FDCF6E4" w14:textId="77777777" w:rsidTr="007C77D1">
        <w:trPr>
          <w:cantSplit/>
          <w:trHeight w:val="541"/>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39070351"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連絡先</w:t>
            </w:r>
          </w:p>
          <w:p w14:paraId="5D16FEFC"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연락처</w:t>
            </w:r>
          </w:p>
        </w:tc>
        <w:tc>
          <w:tcPr>
            <w:tcW w:w="1145" w:type="dxa"/>
            <w:vMerge w:val="restart"/>
            <w:tcBorders>
              <w:top w:val="single" w:sz="2" w:space="0" w:color="auto"/>
              <w:left w:val="single" w:sz="2" w:space="0" w:color="auto"/>
              <w:right w:val="single" w:sz="2" w:space="0" w:color="auto"/>
            </w:tcBorders>
            <w:vAlign w:val="center"/>
          </w:tcPr>
          <w:p w14:paraId="5640EB1A"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住所</w:t>
            </w:r>
          </w:p>
          <w:p w14:paraId="13883152"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주소</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AD8C757"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ＭＳ Ｐゴシック"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ＭＳ Ｐゴシック" w:hint="eastAsia"/>
                <w:sz w:val="16"/>
                <w:lang w:eastAsia="ko-KR"/>
              </w:rPr>
              <w:t xml:space="preserve">　　　　　　）</w:t>
            </w:r>
          </w:p>
          <w:p w14:paraId="1964496C"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 xml:space="preserve">한글: </w:t>
            </w:r>
          </w:p>
          <w:p w14:paraId="37616E9B" w14:textId="77777777" w:rsidR="0013225B" w:rsidRPr="007E4CAD" w:rsidRDefault="0013225B" w:rsidP="00BB2A69">
            <w:pPr>
              <w:rPr>
                <w:rFonts w:ascii="KS P Gothic" w:eastAsia="KS P Gothic" w:hAnsi="Gulim"/>
                <w:sz w:val="16"/>
                <w:lang w:eastAsia="ko-KR"/>
              </w:rPr>
            </w:pPr>
          </w:p>
        </w:tc>
      </w:tr>
      <w:tr w:rsidR="007E4CAD" w:rsidRPr="007E4CAD" w14:paraId="5D9D173A" w14:textId="77777777" w:rsidTr="007C77D1">
        <w:trPr>
          <w:cantSplit/>
          <w:trHeight w:val="541"/>
        </w:trPr>
        <w:tc>
          <w:tcPr>
            <w:tcW w:w="945" w:type="dxa"/>
            <w:vMerge/>
            <w:tcBorders>
              <w:top w:val="single" w:sz="2" w:space="0" w:color="auto"/>
              <w:left w:val="single" w:sz="2" w:space="0" w:color="auto"/>
              <w:bottom w:val="single" w:sz="2" w:space="0" w:color="auto"/>
              <w:right w:val="single" w:sz="2" w:space="0" w:color="auto"/>
            </w:tcBorders>
            <w:vAlign w:val="center"/>
          </w:tcPr>
          <w:p w14:paraId="4AF866B7" w14:textId="77777777" w:rsidR="0013225B" w:rsidRPr="007E4CAD" w:rsidRDefault="0013225B" w:rsidP="009232FE">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368944CF" w14:textId="77777777" w:rsidR="0013225B" w:rsidRPr="007E4CAD" w:rsidRDefault="0013225B" w:rsidP="009232FE">
            <w:pPr>
              <w:jc w:val="center"/>
              <w:rPr>
                <w:rFonts w:ascii="KS P Gothic" w:eastAsia="KS P Gothic" w:hAnsi="ＭＳ Ｐゴシック"/>
                <w:sz w:val="18"/>
                <w:lang w:eastAsia="ko-KR"/>
              </w:rPr>
            </w:pP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4B219A3B"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Gulim" w:hint="eastAsia"/>
                <w:sz w:val="16"/>
                <w:lang w:eastAsia="ko-KR"/>
              </w:rPr>
              <w:t xml:space="preserve">　　　　　　）</w:t>
            </w:r>
          </w:p>
          <w:p w14:paraId="6326ABE3"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Gulim" w:hint="eastAsia"/>
                <w:sz w:val="16"/>
                <w:lang w:eastAsia="ko-KR"/>
              </w:rPr>
              <w:t>영문</w:t>
            </w:r>
            <w:r w:rsidRPr="007E4CAD">
              <w:rPr>
                <w:rFonts w:ascii="KS P Gothic" w:eastAsia="KS P Gothic" w:hAnsi="ＭＳ 明朝" w:hint="eastAsia"/>
                <w:sz w:val="16"/>
                <w:lang w:eastAsia="ko-KR"/>
              </w:rPr>
              <w:t>：</w:t>
            </w:r>
          </w:p>
        </w:tc>
      </w:tr>
      <w:tr w:rsidR="007C77D1" w:rsidRPr="007E4CAD" w14:paraId="18CC9592" w14:textId="77777777" w:rsidTr="00407800">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6E90FE42" w14:textId="77777777" w:rsidR="007C77D1" w:rsidRPr="007E4CAD" w:rsidRDefault="007C77D1" w:rsidP="009232FE">
            <w:pPr>
              <w:rPr>
                <w:rFonts w:ascii="KS P Gothic" w:eastAsia="KS P Gothic" w:hAnsi="ＭＳ Ｐ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B772349" w14:textId="77777777" w:rsidR="007C77D1" w:rsidRPr="007E4CAD" w:rsidRDefault="007C77D1" w:rsidP="0013225B">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3491845B" w14:textId="77777777" w:rsidR="007C77D1" w:rsidRPr="007E4CAD" w:rsidRDefault="007C77D1" w:rsidP="0013225B">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7CD52A81" w14:textId="7C56D7E9" w:rsidR="007C77D1" w:rsidRPr="007E4CAD" w:rsidRDefault="007C77D1" w:rsidP="009232FE">
            <w:pPr>
              <w:rPr>
                <w:rFonts w:ascii="ＭＳ ゴシック" w:eastAsia="ＭＳ ゴシック" w:hAnsi="ＭＳ ゴシック"/>
                <w:sz w:val="20"/>
              </w:rPr>
            </w:pPr>
          </w:p>
        </w:tc>
      </w:tr>
      <w:tr w:rsidR="007E4CAD" w:rsidRPr="007E4CAD" w14:paraId="23849CEB" w14:textId="77777777" w:rsidTr="007C77D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7B92BB81" w14:textId="77777777" w:rsidR="009232FE" w:rsidRPr="007E4CAD" w:rsidRDefault="009232FE" w:rsidP="009232F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47305047" w14:textId="77777777" w:rsidR="009232FE" w:rsidRPr="007E4CAD" w:rsidRDefault="009232FE" w:rsidP="009232FE">
            <w:pPr>
              <w:rPr>
                <w:rFonts w:ascii="ＭＳ ゴシック" w:eastAsia="ＭＳ ゴシック" w:hAnsi="ＭＳ ゴシック"/>
                <w:b/>
                <w:sz w:val="20"/>
              </w:rPr>
            </w:pPr>
          </w:p>
        </w:tc>
      </w:tr>
      <w:tr w:rsidR="007E4CAD" w:rsidRPr="007E4CAD" w14:paraId="71F3BD3A" w14:textId="77777777" w:rsidTr="007C77D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3184B724" w14:textId="77777777" w:rsidR="009232FE" w:rsidRPr="007E4CAD" w:rsidRDefault="009232FE" w:rsidP="009232FE">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携</w:t>
            </w:r>
            <w:r w:rsidRPr="007E4CAD">
              <w:rPr>
                <w:rFonts w:ascii="ＭＳ ゴシック" w:eastAsia="ＭＳ ゴシック" w:hAnsi="ＭＳ ゴシック" w:cs="ＭＳ 明朝" w:hint="eastAsia"/>
                <w:sz w:val="18"/>
              </w:rPr>
              <w:t>帯</w:t>
            </w:r>
            <w:r w:rsidRPr="007E4CAD">
              <w:rPr>
                <w:rFonts w:ascii="ＭＳ ゴシック" w:eastAsia="ＭＳ ゴシック" w:hAnsi="ＭＳ ゴシック" w:cs="KS P Gothic" w:hint="eastAsia"/>
                <w:sz w:val="18"/>
              </w:rPr>
              <w:t>電話</w:t>
            </w:r>
          </w:p>
          <w:p w14:paraId="4B72BCC4" w14:textId="77777777" w:rsidR="00151E64" w:rsidRPr="007E4CAD" w:rsidRDefault="00151E64" w:rsidP="009232FE">
            <w:pPr>
              <w:jc w:val="center"/>
              <w:rPr>
                <w:rFonts w:ascii="KS P Gothic" w:eastAsia="KS P Gothic" w:hAnsi="ＭＳ ゴシック"/>
                <w:sz w:val="18"/>
                <w:lang w:eastAsia="ko-KR"/>
              </w:rPr>
            </w:pPr>
            <w:r w:rsidRPr="007E4CAD">
              <w:rPr>
                <w:rFonts w:ascii="KS P Gothic" w:eastAsia="KS P Gothic" w:hAnsi="ＭＳ ゴシック" w:cs="KS P Gothic" w:hint="eastAsia"/>
                <w:sz w:val="18"/>
                <w:lang w:eastAsia="ko-KR"/>
              </w:rPr>
              <w:t>휴대전화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0BC07922" w14:textId="77777777" w:rsidR="009232FE" w:rsidRPr="007E4CAD" w:rsidRDefault="009232FE" w:rsidP="009232FE">
            <w:pPr>
              <w:rPr>
                <w:rFonts w:ascii="ＭＳ ゴシック" w:eastAsia="Malgun Gothic" w:hAnsi="ＭＳ ゴシック"/>
                <w:b/>
                <w:sz w:val="20"/>
                <w:lang w:val="en-GB" w:eastAsia="ko-KR"/>
              </w:rPr>
            </w:pPr>
          </w:p>
        </w:tc>
      </w:tr>
    </w:tbl>
    <w:p w14:paraId="2EAF5CE6" w14:textId="77777777" w:rsidR="00151E64" w:rsidRPr="007E4CAD" w:rsidRDefault="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8511"/>
      </w:tblGrid>
      <w:tr w:rsidR="007E4CAD" w:rsidRPr="007E4CAD" w14:paraId="3DCE79D9" w14:textId="77777777" w:rsidTr="003858E4">
        <w:trPr>
          <w:cantSplit/>
          <w:trHeight w:val="425"/>
        </w:trPr>
        <w:tc>
          <w:tcPr>
            <w:tcW w:w="1381" w:type="dxa"/>
            <w:tcBorders>
              <w:top w:val="single" w:sz="2" w:space="0" w:color="auto"/>
              <w:left w:val="single" w:sz="2" w:space="0" w:color="auto"/>
              <w:bottom w:val="single" w:sz="2" w:space="0" w:color="auto"/>
              <w:right w:val="single" w:sz="2" w:space="0" w:color="auto"/>
            </w:tcBorders>
            <w:vAlign w:val="center"/>
          </w:tcPr>
          <w:p w14:paraId="188B9CBA"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専門分野</w:t>
            </w:r>
            <w:r w:rsidRPr="007E4CAD">
              <w:rPr>
                <w:rFonts w:ascii="KS P Gothic" w:eastAsia="KS P Gothic" w:hAnsi="Batang" w:cs="Batang" w:hint="eastAsia"/>
                <w:sz w:val="18"/>
                <w:lang w:eastAsia="ko-KR"/>
              </w:rPr>
              <w:t>전문분야</w:t>
            </w:r>
          </w:p>
        </w:tc>
        <w:tc>
          <w:tcPr>
            <w:tcW w:w="8511" w:type="dxa"/>
            <w:tcBorders>
              <w:top w:val="single" w:sz="2" w:space="0" w:color="auto"/>
              <w:left w:val="single" w:sz="2" w:space="0" w:color="auto"/>
              <w:bottom w:val="single" w:sz="2" w:space="0" w:color="auto"/>
              <w:right w:val="single" w:sz="2" w:space="0" w:color="auto"/>
            </w:tcBorders>
            <w:vAlign w:val="center"/>
          </w:tcPr>
          <w:p w14:paraId="3F0855C0" w14:textId="77777777" w:rsidR="00151E64" w:rsidRPr="007E4CAD" w:rsidRDefault="00151E64" w:rsidP="003858E4">
            <w:pPr>
              <w:rPr>
                <w:rFonts w:ascii="ＭＳ ゴシック" w:eastAsia="ＭＳ ゴシック" w:hAnsi="ＭＳ ゴシック"/>
                <w:sz w:val="20"/>
              </w:rPr>
            </w:pPr>
          </w:p>
        </w:tc>
      </w:tr>
      <w:tr w:rsidR="007E4CAD" w:rsidRPr="007E4CAD" w14:paraId="04906970" w14:textId="77777777" w:rsidTr="003858E4">
        <w:trPr>
          <w:cantSplit/>
          <w:trHeight w:val="820"/>
        </w:trPr>
        <w:tc>
          <w:tcPr>
            <w:tcW w:w="1381" w:type="dxa"/>
            <w:tcBorders>
              <w:top w:val="single" w:sz="2" w:space="0" w:color="auto"/>
              <w:left w:val="single" w:sz="2" w:space="0" w:color="auto"/>
              <w:bottom w:val="single" w:sz="2" w:space="0" w:color="auto"/>
              <w:right w:val="single" w:sz="2" w:space="0" w:color="auto"/>
            </w:tcBorders>
            <w:vAlign w:val="center"/>
          </w:tcPr>
          <w:p w14:paraId="35253E2B" w14:textId="77777777" w:rsidR="00151E64" w:rsidRPr="007E4CAD" w:rsidRDefault="00151E64" w:rsidP="003858E4">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研究テーマ</w:t>
            </w:r>
          </w:p>
          <w:p w14:paraId="70CEC445" w14:textId="77777777" w:rsidR="00151E64" w:rsidRPr="007E4CAD" w:rsidRDefault="00151E64" w:rsidP="003858E4">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연구주제</w:t>
            </w:r>
          </w:p>
        </w:tc>
        <w:tc>
          <w:tcPr>
            <w:tcW w:w="8511" w:type="dxa"/>
            <w:tcBorders>
              <w:top w:val="single" w:sz="2" w:space="0" w:color="auto"/>
              <w:left w:val="single" w:sz="2" w:space="0" w:color="auto"/>
              <w:bottom w:val="single" w:sz="2" w:space="0" w:color="auto"/>
              <w:right w:val="single" w:sz="2" w:space="0" w:color="auto"/>
            </w:tcBorders>
            <w:vAlign w:val="center"/>
          </w:tcPr>
          <w:p w14:paraId="474C844D" w14:textId="2247A434" w:rsidR="00151E64" w:rsidRPr="007C77D1" w:rsidRDefault="00993C0E" w:rsidP="003858E4">
            <w:pPr>
              <w:rPr>
                <w:rFonts w:ascii="ＭＳ ゴシック" w:eastAsia="ＭＳ ゴシック" w:hAnsi="ＭＳ ゴシック"/>
                <w:sz w:val="18"/>
                <w:szCs w:val="18"/>
                <w:lang w:eastAsia="ko-KR"/>
                <w:rPrChange w:id="4" w:author="日韓文化交流基金 公益財団法人" w:date="2024-12-05T14:59:00Z" w16du:dateUtc="2024-12-05T05:59:00Z">
                  <w:rPr>
                    <w:rFonts w:ascii="KS P Gothic" w:eastAsia="KS P Gothic" w:hAnsi="ＭＳ Ｐゴシック"/>
                    <w:sz w:val="20"/>
                    <w:lang w:eastAsia="ko-KR"/>
                  </w:rPr>
                </w:rPrChange>
              </w:rPr>
            </w:pPr>
            <w:r w:rsidRPr="007C77D1">
              <w:rPr>
                <w:rFonts w:ascii="ＭＳ ゴシック" w:eastAsia="ＭＳ ゴシック" w:hAnsi="ＭＳ ゴシック" w:hint="eastAsia"/>
                <w:sz w:val="18"/>
                <w:szCs w:val="18"/>
                <w:rPrChange w:id="5" w:author="日韓文化交流基金 公益財団法人" w:date="2024-12-05T14:59:00Z" w16du:dateUtc="2024-12-05T05:59:00Z">
                  <w:rPr>
                    <w:rFonts w:asciiTheme="minorEastAsia" w:eastAsiaTheme="minorEastAsia" w:hAnsiTheme="minorEastAsia" w:hint="eastAsia"/>
                    <w:sz w:val="20"/>
                  </w:rPr>
                </w:rPrChange>
              </w:rPr>
              <w:t>日本語</w:t>
            </w:r>
            <w:r w:rsidR="00151E64" w:rsidRPr="007C77D1">
              <w:rPr>
                <w:rFonts w:ascii="ＭＳ ゴシック" w:eastAsia="ＭＳ ゴシック" w:hAnsi="ＭＳ ゴシック"/>
                <w:sz w:val="18"/>
                <w:szCs w:val="18"/>
                <w:lang w:eastAsia="ko-KR"/>
                <w:rPrChange w:id="6" w:author="日韓文化交流基金 公益財団法人" w:date="2024-12-05T14:59:00Z" w16du:dateUtc="2024-12-05T05:59:00Z">
                  <w:rPr>
                    <w:rFonts w:ascii="KS P Gothic" w:eastAsia="KS P Gothic" w:hAnsi="ＭＳ Ｐゴシック"/>
                    <w:sz w:val="20"/>
                    <w:lang w:eastAsia="ko-KR"/>
                  </w:rPr>
                </w:rPrChange>
              </w:rPr>
              <w:t xml:space="preserve">: </w:t>
            </w:r>
          </w:p>
          <w:p w14:paraId="5D7C53EA" w14:textId="77777777" w:rsidR="00151E64" w:rsidRPr="007C77D1" w:rsidRDefault="00151E64" w:rsidP="003858E4">
            <w:pPr>
              <w:rPr>
                <w:rFonts w:ascii="ＭＳ ゴシック" w:eastAsia="ＭＳ ゴシック" w:hAnsi="ＭＳ ゴシック"/>
                <w:sz w:val="18"/>
                <w:szCs w:val="18"/>
                <w:lang w:eastAsia="ko-KR"/>
                <w:rPrChange w:id="7" w:author="日韓文化交流基金 公益財団法人" w:date="2024-12-05T14:59:00Z" w16du:dateUtc="2024-12-05T05:59:00Z">
                  <w:rPr>
                    <w:rFonts w:ascii="KS P Gothic" w:eastAsia="KS P Gothic" w:hAnsi="ＭＳ Ｐゴシック"/>
                    <w:sz w:val="20"/>
                    <w:lang w:eastAsia="ko-KR"/>
                  </w:rPr>
                </w:rPrChange>
              </w:rPr>
            </w:pPr>
          </w:p>
          <w:p w14:paraId="05AC1EF7" w14:textId="011D870C" w:rsidR="00151E64" w:rsidRPr="007C77D1" w:rsidRDefault="00993C0E" w:rsidP="003858E4">
            <w:pPr>
              <w:rPr>
                <w:rFonts w:ascii="ＭＳ ゴシック" w:eastAsia="ＭＳ ゴシック" w:hAnsi="ＭＳ ゴシック"/>
                <w:sz w:val="18"/>
                <w:szCs w:val="18"/>
                <w:lang w:eastAsia="ko-KR"/>
                <w:rPrChange w:id="8" w:author="日韓文化交流基金 公益財団法人" w:date="2024-12-05T14:59:00Z" w16du:dateUtc="2024-12-05T05:59:00Z">
                  <w:rPr>
                    <w:rFonts w:ascii="KS P Gothic" w:eastAsia="KS P Gothic" w:hAnsi="ＭＳ Ｐゴシック"/>
                    <w:sz w:val="20"/>
                    <w:lang w:eastAsia="ko-KR"/>
                  </w:rPr>
                </w:rPrChange>
              </w:rPr>
            </w:pPr>
            <w:r w:rsidRPr="007C77D1">
              <w:rPr>
                <w:rFonts w:ascii="ＭＳ ゴシック" w:eastAsia="ＭＳ ゴシック" w:hAnsi="ＭＳ ゴシック" w:hint="eastAsia"/>
                <w:sz w:val="18"/>
                <w:szCs w:val="18"/>
                <w:rPrChange w:id="9" w:author="日韓文化交流基金 公益財団法人" w:date="2024-12-05T14:59:00Z" w16du:dateUtc="2024-12-05T05:59:00Z">
                  <w:rPr>
                    <w:rFonts w:asciiTheme="minorEastAsia" w:eastAsiaTheme="minorEastAsia" w:hAnsiTheme="minorEastAsia" w:hint="eastAsia"/>
                    <w:sz w:val="20"/>
                  </w:rPr>
                </w:rPrChange>
              </w:rPr>
              <w:t>韓国語</w:t>
            </w:r>
            <w:r w:rsidR="00151E64" w:rsidRPr="007C77D1">
              <w:rPr>
                <w:rFonts w:ascii="ＭＳ ゴシック" w:eastAsia="ＭＳ ゴシック" w:hAnsi="ＭＳ ゴシック"/>
                <w:sz w:val="18"/>
                <w:szCs w:val="18"/>
                <w:lang w:eastAsia="ko-KR"/>
                <w:rPrChange w:id="10" w:author="日韓文化交流基金 公益財団法人" w:date="2024-12-05T14:59:00Z" w16du:dateUtc="2024-12-05T05:59:00Z">
                  <w:rPr>
                    <w:rFonts w:ascii="KS P Gothic" w:eastAsia="KS P Gothic" w:hAnsi="ＭＳ Ｐゴシック"/>
                    <w:sz w:val="20"/>
                    <w:lang w:eastAsia="ko-KR"/>
                  </w:rPr>
                </w:rPrChange>
              </w:rPr>
              <w:t xml:space="preserve">: </w:t>
            </w:r>
          </w:p>
          <w:p w14:paraId="372C8CDF" w14:textId="77777777" w:rsidR="00151E64" w:rsidRPr="007C77D1" w:rsidRDefault="00151E64" w:rsidP="003858E4">
            <w:pPr>
              <w:rPr>
                <w:rFonts w:ascii="ＭＳ ゴシック" w:eastAsia="ＭＳ ゴシック" w:hAnsi="ＭＳ ゴシック"/>
                <w:sz w:val="18"/>
                <w:szCs w:val="18"/>
                <w:lang w:eastAsia="ko-KR"/>
                <w:rPrChange w:id="11" w:author="日韓文化交流基金 公益財団法人" w:date="2024-12-05T14:59:00Z" w16du:dateUtc="2024-12-05T05:59:00Z">
                  <w:rPr>
                    <w:rFonts w:ascii="KS P Gothic" w:eastAsia="KS P Gothic" w:hAnsi="ＭＳ Ｐゴシック"/>
                    <w:sz w:val="20"/>
                    <w:lang w:eastAsia="ko-KR"/>
                  </w:rPr>
                </w:rPrChange>
              </w:rPr>
            </w:pPr>
          </w:p>
          <w:p w14:paraId="4325281E" w14:textId="6449AE81" w:rsidR="00151E64" w:rsidRPr="007C77D1" w:rsidRDefault="00993C0E" w:rsidP="003858E4">
            <w:pPr>
              <w:rPr>
                <w:rFonts w:ascii="ＭＳ ゴシック" w:eastAsia="ＭＳ ゴシック" w:hAnsi="ＭＳ ゴシック"/>
                <w:sz w:val="18"/>
                <w:szCs w:val="18"/>
                <w:lang w:eastAsia="ko-KR"/>
                <w:rPrChange w:id="12" w:author="日韓文化交流基金 公益財団法人" w:date="2024-12-05T14:59:00Z" w16du:dateUtc="2024-12-05T05:59:00Z">
                  <w:rPr>
                    <w:rFonts w:ascii="KS P Gothic" w:eastAsia="KS P Gothic" w:hAnsi="ＭＳ Ｐゴシック"/>
                    <w:sz w:val="20"/>
                    <w:lang w:eastAsia="ko-KR"/>
                  </w:rPr>
                </w:rPrChange>
              </w:rPr>
            </w:pPr>
            <w:r w:rsidRPr="007C77D1">
              <w:rPr>
                <w:rFonts w:ascii="ＭＳ ゴシック" w:eastAsia="ＭＳ ゴシック" w:hAnsi="ＭＳ ゴシック" w:hint="eastAsia"/>
                <w:sz w:val="18"/>
                <w:szCs w:val="18"/>
                <w:rPrChange w:id="13" w:author="日韓文化交流基金 公益財団法人" w:date="2024-12-05T14:59:00Z" w16du:dateUtc="2024-12-05T05:59:00Z">
                  <w:rPr>
                    <w:rFonts w:asciiTheme="minorEastAsia" w:eastAsiaTheme="minorEastAsia" w:hAnsiTheme="minorEastAsia" w:hint="eastAsia"/>
                    <w:sz w:val="20"/>
                  </w:rPr>
                </w:rPrChange>
              </w:rPr>
              <w:t>英語：</w:t>
            </w:r>
          </w:p>
          <w:p w14:paraId="0380F054" w14:textId="77777777" w:rsidR="00151E64" w:rsidRPr="007E4CAD" w:rsidRDefault="00151E64" w:rsidP="003858E4">
            <w:pPr>
              <w:rPr>
                <w:rFonts w:ascii="KS P Gothic" w:eastAsia="KS P Gothic" w:hAnsi="ＭＳ Ｐゴシック"/>
                <w:sz w:val="20"/>
                <w:lang w:eastAsia="ko-KR"/>
              </w:rPr>
            </w:pPr>
          </w:p>
        </w:tc>
      </w:tr>
      <w:tr w:rsidR="007E4CAD" w:rsidRPr="007E4CAD" w14:paraId="51432C84" w14:textId="77777777" w:rsidTr="003858E4">
        <w:trPr>
          <w:cantSplit/>
          <w:trHeight w:val="520"/>
        </w:trPr>
        <w:tc>
          <w:tcPr>
            <w:tcW w:w="1381" w:type="dxa"/>
            <w:tcBorders>
              <w:top w:val="single" w:sz="2" w:space="0" w:color="auto"/>
              <w:left w:val="single" w:sz="2" w:space="0" w:color="auto"/>
              <w:bottom w:val="single" w:sz="2" w:space="0" w:color="auto"/>
              <w:right w:val="single" w:sz="2" w:space="0" w:color="auto"/>
            </w:tcBorders>
            <w:vAlign w:val="center"/>
          </w:tcPr>
          <w:p w14:paraId="33299387"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eastAsia="ko-KR"/>
              </w:rPr>
              <w:t>支援希望期間</w:t>
            </w:r>
            <w:r w:rsidRPr="007E4CAD">
              <w:rPr>
                <w:rFonts w:ascii="KS P Gothic" w:eastAsia="KS P Gothic" w:hAnsi="ＭＳ Ｐゴシック" w:hint="eastAsia"/>
                <w:sz w:val="18"/>
                <w:lang w:eastAsia="ko-KR"/>
              </w:rPr>
              <w:t>지원희망기간</w:t>
            </w:r>
          </w:p>
        </w:tc>
        <w:tc>
          <w:tcPr>
            <w:tcW w:w="8511" w:type="dxa"/>
            <w:tcBorders>
              <w:top w:val="single" w:sz="2" w:space="0" w:color="auto"/>
              <w:left w:val="single" w:sz="2" w:space="0" w:color="auto"/>
              <w:bottom w:val="single" w:sz="2" w:space="0" w:color="auto"/>
              <w:right w:val="single" w:sz="2" w:space="0" w:color="auto"/>
            </w:tcBorders>
            <w:vAlign w:val="center"/>
          </w:tcPr>
          <w:p w14:paraId="5D0D7177" w14:textId="77777777" w:rsidR="00151E64" w:rsidRPr="007E4CAD" w:rsidRDefault="00151E64" w:rsidP="003858E4">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14～180日 이내로 입력</w:t>
            </w:r>
          </w:p>
          <w:p w14:paraId="67C6D0BF" w14:textId="77777777" w:rsidR="00151E64" w:rsidRPr="007E4CAD" w:rsidRDefault="00151E64" w:rsidP="00151E64">
            <w:pPr>
              <w:ind w:rightChars="146" w:right="298"/>
              <w:rPr>
                <w:rFonts w:ascii="KS P Gothic" w:eastAsia="KS P Gothic" w:hAnsi="ＭＳ Ｐゴシック"/>
                <w:sz w:val="20"/>
                <w:lang w:eastAsia="ko-KR"/>
              </w:rPr>
            </w:pPr>
            <w:r w:rsidRPr="007E4CAD">
              <w:rPr>
                <w:rFonts w:ascii="ＭＳ ゴシック" w:eastAsia="ＭＳ ゴシック" w:hAnsi="ＭＳ ゴシック" w:hint="eastAsia"/>
                <w:sz w:val="18"/>
                <w:lang w:val="en-GB" w:eastAsia="ko-KR"/>
              </w:rPr>
              <w:t xml:space="preserve">　　　　年　　月　　日　　～　　　　年　　月　　日　　（　　　　日間 ）</w:t>
            </w:r>
          </w:p>
        </w:tc>
      </w:tr>
    </w:tbl>
    <w:p w14:paraId="190FAAD5" w14:textId="77777777" w:rsidR="00151E64" w:rsidRPr="007E4CAD" w:rsidRDefault="00151E64" w:rsidP="00151E64">
      <w:pPr>
        <w:rPr>
          <w:rFonts w:ascii="KS P Gothic" w:eastAsia="KS P Gothic" w:hAnsi="ＭＳ Ｐゴシック"/>
          <w:b/>
          <w:sz w:val="20"/>
          <w:lang w:eastAsia="ko-KR"/>
        </w:rPr>
      </w:pPr>
    </w:p>
    <w:tbl>
      <w:tblPr>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509"/>
        <w:gridCol w:w="58"/>
        <w:gridCol w:w="677"/>
        <w:gridCol w:w="2940"/>
        <w:gridCol w:w="735"/>
        <w:gridCol w:w="420"/>
        <w:gridCol w:w="1365"/>
        <w:gridCol w:w="1801"/>
        <w:gridCol w:w="6"/>
        <w:tblGridChange w:id="14">
          <w:tblGrid>
            <w:gridCol w:w="6"/>
            <w:gridCol w:w="1375"/>
            <w:gridCol w:w="509"/>
            <w:gridCol w:w="6"/>
            <w:gridCol w:w="52"/>
            <w:gridCol w:w="6"/>
            <w:gridCol w:w="671"/>
            <w:gridCol w:w="2940"/>
            <w:gridCol w:w="735"/>
            <w:gridCol w:w="6"/>
            <w:gridCol w:w="414"/>
            <w:gridCol w:w="1365"/>
            <w:gridCol w:w="6"/>
            <w:gridCol w:w="1795"/>
            <w:gridCol w:w="6"/>
          </w:tblGrid>
        </w:tblGridChange>
      </w:tblGrid>
      <w:tr w:rsidR="007E4CAD" w:rsidRPr="007E4CAD" w14:paraId="6941332A" w14:textId="77777777" w:rsidTr="00C968D7">
        <w:trPr>
          <w:cantSplit/>
          <w:trHeight w:val="525"/>
        </w:trPr>
        <w:tc>
          <w:tcPr>
            <w:tcW w:w="1381" w:type="dxa"/>
            <w:vMerge w:val="restart"/>
            <w:tcBorders>
              <w:top w:val="single" w:sz="2" w:space="0" w:color="auto"/>
              <w:left w:val="single" w:sz="2" w:space="0" w:color="auto"/>
              <w:bottom w:val="single" w:sz="2" w:space="0" w:color="auto"/>
              <w:right w:val="single" w:sz="2" w:space="0" w:color="auto"/>
            </w:tcBorders>
            <w:vAlign w:val="center"/>
          </w:tcPr>
          <w:p w14:paraId="09196FEB" w14:textId="40D75AAB" w:rsidR="00D4016C" w:rsidRPr="007E4CAD" w:rsidRDefault="00843278"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研究</w:t>
            </w:r>
            <w:r w:rsidR="00D4016C" w:rsidRPr="007E4CAD">
              <w:rPr>
                <w:rFonts w:ascii="ＭＳ ゴシック" w:eastAsia="ＭＳ ゴシック" w:hAnsi="ＭＳ ゴシック" w:hint="eastAsia"/>
                <w:sz w:val="18"/>
                <w:lang w:val="en-GB" w:eastAsia="ko-KR"/>
              </w:rPr>
              <w:t>協力者</w:t>
            </w:r>
          </w:p>
          <w:p w14:paraId="2FE7493D" w14:textId="3916E025" w:rsidR="00F76050" w:rsidRPr="007E4CAD" w:rsidRDefault="008C5687" w:rsidP="00BB2A69">
            <w:pPr>
              <w:jc w:val="center"/>
              <w:rPr>
                <w:rFonts w:ascii="KS P Gothic" w:eastAsia="KS P Gothic" w:hAnsi="ＭＳ 明朝"/>
                <w:sz w:val="18"/>
                <w:lang w:eastAsia="ko-KR"/>
              </w:rPr>
            </w:pPr>
            <w:r w:rsidRPr="007E4CAD">
              <w:rPr>
                <w:rFonts w:ascii="KS P Gothic" w:eastAsia="KS P Gothic" w:hAnsi="ＭＳ 明朝" w:hint="eastAsia"/>
                <w:sz w:val="18"/>
                <w:lang w:eastAsia="ko-KR"/>
              </w:rPr>
              <w:t>연구</w:t>
            </w:r>
          </w:p>
          <w:p w14:paraId="56F16BD8"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협력자</w:t>
            </w: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06C330A3"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092D97AA" w14:textId="77777777" w:rsidR="00D4016C" w:rsidRPr="007E4CAD" w:rsidRDefault="00F76050"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성명</w:t>
            </w:r>
          </w:p>
        </w:tc>
        <w:tc>
          <w:tcPr>
            <w:tcW w:w="2940" w:type="dxa"/>
            <w:tcBorders>
              <w:top w:val="single" w:sz="2" w:space="0" w:color="auto"/>
              <w:left w:val="single" w:sz="2" w:space="0" w:color="auto"/>
              <w:bottom w:val="single" w:sz="2" w:space="0" w:color="auto"/>
              <w:right w:val="single" w:sz="2" w:space="0" w:color="auto"/>
            </w:tcBorders>
            <w:vAlign w:val="center"/>
          </w:tcPr>
          <w:p w14:paraId="351FFBF2"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27114CA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職位</w:t>
            </w:r>
          </w:p>
          <w:p w14:paraId="5DB779EA"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직위</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62CCE384" w14:textId="77777777" w:rsidR="00D4016C" w:rsidRPr="007E4CAD" w:rsidRDefault="00D4016C" w:rsidP="00BB2A69">
            <w:pPr>
              <w:rPr>
                <w:rFonts w:ascii="ＭＳ ゴシック" w:eastAsia="ＭＳ ゴシック" w:hAnsi="ＭＳ ゴシック"/>
                <w:sz w:val="18"/>
              </w:rPr>
            </w:pPr>
          </w:p>
        </w:tc>
      </w:tr>
      <w:tr w:rsidR="007E4CAD" w:rsidRPr="007E4CAD" w14:paraId="30FB9FFE" w14:textId="77777777" w:rsidTr="00C968D7">
        <w:trPr>
          <w:cantSplit/>
          <w:trHeight w:val="526"/>
        </w:trPr>
        <w:tc>
          <w:tcPr>
            <w:tcW w:w="1381" w:type="dxa"/>
            <w:vMerge/>
            <w:tcBorders>
              <w:top w:val="single" w:sz="2" w:space="0" w:color="auto"/>
              <w:left w:val="single" w:sz="2" w:space="0" w:color="auto"/>
              <w:bottom w:val="single" w:sz="2" w:space="0" w:color="auto"/>
              <w:right w:val="single" w:sz="2" w:space="0" w:color="auto"/>
            </w:tcBorders>
            <w:vAlign w:val="center"/>
          </w:tcPr>
          <w:p w14:paraId="0554C7E6" w14:textId="77777777" w:rsidR="00D4016C" w:rsidRPr="007E4CAD" w:rsidRDefault="00D4016C" w:rsidP="00BB2A69">
            <w:pPr>
              <w:jc w:val="center"/>
              <w:rPr>
                <w:rFonts w:ascii="ＭＳ ゴシック" w:eastAsia="ＭＳ ゴシック" w:hAnsi="ＭＳ ゴシック"/>
                <w:sz w:val="18"/>
              </w:rPr>
            </w:pP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20857CC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2940" w:type="dxa"/>
            <w:tcBorders>
              <w:top w:val="single" w:sz="2" w:space="0" w:color="auto"/>
              <w:left w:val="single" w:sz="2" w:space="0" w:color="auto"/>
              <w:bottom w:val="single" w:sz="2" w:space="0" w:color="auto"/>
              <w:right w:val="single" w:sz="2" w:space="0" w:color="auto"/>
            </w:tcBorders>
            <w:vAlign w:val="center"/>
          </w:tcPr>
          <w:p w14:paraId="3C1096F0"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637B5B50"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0E6AFC02"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39529A70" w14:textId="77777777" w:rsidR="00D4016C" w:rsidRPr="007E4CAD" w:rsidRDefault="00D4016C" w:rsidP="00BB2A69">
            <w:pPr>
              <w:rPr>
                <w:rFonts w:ascii="ＭＳ ゴシック" w:eastAsia="ＭＳ ゴシック" w:hAnsi="ＭＳ ゴシック"/>
                <w:sz w:val="18"/>
              </w:rPr>
            </w:pPr>
          </w:p>
        </w:tc>
      </w:tr>
      <w:tr w:rsidR="007E4CAD" w:rsidRPr="007E4CAD" w14:paraId="773796AB" w14:textId="77777777" w:rsidTr="00C968D7">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40359CE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所属機関</w:t>
            </w:r>
          </w:p>
          <w:p w14:paraId="63D21F2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소속기관</w:t>
            </w:r>
          </w:p>
        </w:tc>
        <w:tc>
          <w:tcPr>
            <w:tcW w:w="8511" w:type="dxa"/>
            <w:gridSpan w:val="9"/>
            <w:tcBorders>
              <w:top w:val="single" w:sz="2" w:space="0" w:color="auto"/>
              <w:left w:val="single" w:sz="2" w:space="0" w:color="auto"/>
              <w:bottom w:val="single" w:sz="2" w:space="0" w:color="auto"/>
              <w:right w:val="single" w:sz="2" w:space="0" w:color="auto"/>
            </w:tcBorders>
          </w:tcPr>
          <w:p w14:paraId="0F018943" w14:textId="77777777" w:rsidR="00D4016C" w:rsidRPr="007E4CAD" w:rsidRDefault="00D4016C" w:rsidP="00BB2A69">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일문으로 입력</w:t>
            </w:r>
          </w:p>
          <w:p w14:paraId="48FB995E" w14:textId="77777777" w:rsidR="00D4016C" w:rsidRPr="007E4CAD" w:rsidRDefault="00D4016C" w:rsidP="00BB2A69">
            <w:pPr>
              <w:rPr>
                <w:rFonts w:ascii="ＭＳ ゴシック" w:eastAsia="ＭＳ ゴシック" w:hAnsi="ＭＳ ゴシック"/>
                <w:sz w:val="20"/>
              </w:rPr>
            </w:pPr>
          </w:p>
        </w:tc>
      </w:tr>
      <w:tr w:rsidR="007E4CAD" w:rsidRPr="007E4CAD" w14:paraId="24206825" w14:textId="77777777" w:rsidTr="00C968D7">
        <w:trPr>
          <w:cantSplit/>
          <w:trHeight w:val="525"/>
        </w:trPr>
        <w:tc>
          <w:tcPr>
            <w:tcW w:w="1381" w:type="dxa"/>
            <w:tcBorders>
              <w:top w:val="single" w:sz="2" w:space="0" w:color="auto"/>
              <w:left w:val="single" w:sz="2" w:space="0" w:color="auto"/>
              <w:bottom w:val="single" w:sz="4" w:space="0" w:color="auto"/>
              <w:right w:val="single" w:sz="2" w:space="0" w:color="auto"/>
            </w:tcBorders>
            <w:vAlign w:val="center"/>
          </w:tcPr>
          <w:p w14:paraId="2A9C1110" w14:textId="77777777" w:rsidR="00F65D85" w:rsidRPr="007E4CAD" w:rsidRDefault="00D4016C"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機関所在地</w:t>
            </w:r>
          </w:p>
          <w:p w14:paraId="40475EDD"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기관소재지</w:t>
            </w:r>
          </w:p>
        </w:tc>
        <w:tc>
          <w:tcPr>
            <w:tcW w:w="8511" w:type="dxa"/>
            <w:gridSpan w:val="9"/>
            <w:tcBorders>
              <w:top w:val="single" w:sz="2" w:space="0" w:color="auto"/>
              <w:left w:val="single" w:sz="2" w:space="0" w:color="auto"/>
              <w:bottom w:val="single" w:sz="2" w:space="0" w:color="auto"/>
              <w:right w:val="single" w:sz="2" w:space="0" w:color="auto"/>
            </w:tcBorders>
          </w:tcPr>
          <w:p w14:paraId="0D0F2C24" w14:textId="77777777" w:rsidR="00D4016C" w:rsidRPr="007E4CAD" w:rsidRDefault="00D4016C" w:rsidP="00BB2A69">
            <w:pPr>
              <w:jc w:val="right"/>
              <w:rPr>
                <w:rFonts w:ascii="ＭＳ ゴシック" w:eastAsia="ＭＳ ゴシック" w:hAnsi="ＭＳ ゴシック"/>
                <w:sz w:val="14"/>
              </w:rPr>
            </w:pPr>
            <w:r w:rsidRPr="007E4CAD">
              <w:rPr>
                <w:rFonts w:ascii="KS P Gothic" w:eastAsia="KS P Gothic" w:hAnsi="ＭＳ Ｐゴシック" w:hint="eastAsia"/>
                <w:sz w:val="14"/>
                <w:lang w:eastAsia="ko-KR"/>
              </w:rPr>
              <w:t>일문으로 입력</w:t>
            </w:r>
          </w:p>
          <w:p w14:paraId="1A1D0B1E" w14:textId="77777777" w:rsidR="00D4016C" w:rsidRPr="007E4CAD" w:rsidRDefault="00D4016C" w:rsidP="00BB2A69">
            <w:pPr>
              <w:rPr>
                <w:rFonts w:ascii="ＭＳ ゴシック" w:eastAsia="ＭＳ ゴシック" w:hAnsi="ＭＳ ゴシック"/>
                <w:sz w:val="18"/>
                <w:lang w:eastAsia="ko-KR"/>
              </w:rPr>
            </w:pPr>
            <w:r w:rsidRPr="007E4CAD">
              <w:rPr>
                <w:rFonts w:ascii="ＭＳ ゴシック" w:eastAsia="ＭＳ ゴシック" w:hAnsi="ＭＳ ゴシック" w:cs="ＭＳ 明朝" w:hint="eastAsia"/>
                <w:sz w:val="18"/>
              </w:rPr>
              <w:t>〒</w:t>
            </w:r>
          </w:p>
          <w:p w14:paraId="67402D8D" w14:textId="77777777" w:rsidR="00D4016C" w:rsidRPr="007E4CAD" w:rsidRDefault="00D4016C" w:rsidP="00BB2A69">
            <w:pPr>
              <w:rPr>
                <w:rFonts w:ascii="KS P Gothic" w:eastAsia="KS P Gothic" w:hAnsi="ＭＳ Ｐゴシック"/>
                <w:sz w:val="18"/>
                <w:lang w:eastAsia="ko-KR"/>
              </w:rPr>
            </w:pPr>
          </w:p>
        </w:tc>
      </w:tr>
      <w:tr w:rsidR="007E4CAD" w:rsidRPr="007E4CAD" w14:paraId="498F5641" w14:textId="77777777" w:rsidTr="00C968D7">
        <w:trPr>
          <w:gridAfter w:val="1"/>
          <w:wAfter w:w="6" w:type="dxa"/>
          <w:cantSplit/>
          <w:trHeight w:val="325"/>
        </w:trPr>
        <w:tc>
          <w:tcPr>
            <w:tcW w:w="9886" w:type="dxa"/>
            <w:gridSpan w:val="9"/>
            <w:tcBorders>
              <w:top w:val="nil"/>
              <w:left w:val="nil"/>
              <w:bottom w:val="single" w:sz="2" w:space="0" w:color="auto"/>
              <w:right w:val="nil"/>
            </w:tcBorders>
            <w:vAlign w:val="bottom"/>
          </w:tcPr>
          <w:p w14:paraId="0A4818D4" w14:textId="77777777" w:rsidR="00D4016C" w:rsidRPr="007E4CAD" w:rsidRDefault="00D4016C" w:rsidP="00BB2A69">
            <w:pPr>
              <w:rPr>
                <w:rFonts w:ascii="KS P Gothic" w:eastAsia="KS P Gothic" w:hAnsi="ＭＳ Ｐゴシック"/>
                <w:b/>
                <w:sz w:val="20"/>
                <w:lang w:eastAsia="ko-KR"/>
              </w:rPr>
            </w:pPr>
            <w:r w:rsidRPr="007E4CAD">
              <w:rPr>
                <w:rFonts w:ascii="KS P Gothic" w:eastAsia="KS P Gothic" w:hAnsi="ＭＳ Ｐゴシック" w:hint="eastAsia"/>
                <w:b/>
                <w:sz w:val="20"/>
                <w:lang w:eastAsia="ko-KR"/>
              </w:rPr>
              <w:br w:type="page"/>
            </w:r>
          </w:p>
          <w:p w14:paraId="0AED3823" w14:textId="77777777" w:rsidR="00D4016C" w:rsidRPr="007E4CAD" w:rsidRDefault="00D4016C" w:rsidP="00F76050">
            <w:pPr>
              <w:rPr>
                <w:rFonts w:ascii="KS P Gothic" w:eastAsia="KS P Gothic" w:hAnsi="ＭＳ Ｐゴシック"/>
                <w:sz w:val="16"/>
                <w:lang w:eastAsia="ko-KR"/>
              </w:rPr>
            </w:pPr>
            <w:r w:rsidRPr="007E4CAD">
              <w:rPr>
                <w:rFonts w:ascii="ＭＳ ゴシック" w:eastAsia="ＭＳ ゴシック" w:hAnsi="ＭＳ ゴシック" w:cs="ＭＳ 明朝" w:hint="eastAsia"/>
                <w:b/>
                <w:sz w:val="20"/>
                <w:lang w:eastAsia="ko-KR"/>
              </w:rPr>
              <w:t>学歴</w:t>
            </w:r>
            <w:r w:rsidRPr="007E4CAD">
              <w:rPr>
                <w:rFonts w:ascii="KS P Gothic" w:eastAsia="KS P Gothic" w:hAnsi="ＭＳ 明朝" w:hint="eastAsia"/>
                <w:b/>
                <w:sz w:val="20"/>
                <w:lang w:eastAsia="ko-KR"/>
              </w:rPr>
              <w:t xml:space="preserve">　</w:t>
            </w:r>
            <w:r w:rsidRPr="007E4CAD">
              <w:rPr>
                <w:rFonts w:ascii="KS P Gothic" w:eastAsia="KS P Gothic" w:hAnsi="Batang" w:cs="Batang" w:hint="eastAsia"/>
                <w:b/>
                <w:sz w:val="20"/>
                <w:lang w:eastAsia="ko-KR"/>
              </w:rPr>
              <w:t>학력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대학교 이상 학력</w:t>
            </w:r>
          </w:p>
        </w:tc>
      </w:tr>
      <w:tr w:rsidR="007E4CAD" w:rsidRPr="007E4CAD" w14:paraId="76F10A1B" w14:textId="77777777" w:rsidTr="001C15D1">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Change w:id="15" w:author="日韓文化交流基金 公益財団法人" w:date="2024-12-05T15:02:00Z" w16du:dateUtc="2024-12-05T06:02:00Z">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
          </w:tblPrExChange>
        </w:tblPrEx>
        <w:trPr>
          <w:gridAfter w:val="1"/>
          <w:wAfter w:w="6" w:type="dxa"/>
          <w:cantSplit/>
          <w:trHeight w:val="428"/>
          <w:trPrChange w:id="16" w:author="日韓文化交流基金 公益財団法人" w:date="2024-12-05T15:02:00Z" w16du:dateUtc="2024-12-05T06:02:00Z">
            <w:trPr>
              <w:gridBefore w:val="1"/>
              <w:wAfter w:w="6" w:type="dxa"/>
              <w:cantSplit/>
              <w:trHeight w:val="163"/>
            </w:trPr>
          </w:trPrChange>
        </w:trPr>
        <w:tc>
          <w:tcPr>
            <w:tcW w:w="1890" w:type="dxa"/>
            <w:gridSpan w:val="2"/>
            <w:tcBorders>
              <w:top w:val="single" w:sz="2" w:space="0" w:color="auto"/>
              <w:left w:val="single" w:sz="2" w:space="0" w:color="auto"/>
              <w:bottom w:val="single" w:sz="2" w:space="0" w:color="auto"/>
              <w:right w:val="single" w:sz="2" w:space="0" w:color="auto"/>
            </w:tcBorders>
            <w:vAlign w:val="center"/>
            <w:tcPrChange w:id="17" w:author="日韓文化交流基金 公益財団法人" w:date="2024-12-05T15:02:00Z" w16du:dateUtc="2024-12-05T06:02:00Z">
              <w:tcPr>
                <w:tcW w:w="1890" w:type="dxa"/>
                <w:gridSpan w:val="3"/>
                <w:tcBorders>
                  <w:top w:val="single" w:sz="2" w:space="0" w:color="auto"/>
                  <w:left w:val="single" w:sz="2" w:space="0" w:color="auto"/>
                  <w:bottom w:val="single" w:sz="2" w:space="0" w:color="auto"/>
                  <w:right w:val="single" w:sz="2" w:space="0" w:color="auto"/>
                </w:tcBorders>
                <w:vAlign w:val="center"/>
              </w:tcPr>
            </w:tcPrChange>
          </w:tcPr>
          <w:p w14:paraId="1AECD6A7" w14:textId="565856DA" w:rsidR="00D4016C" w:rsidRPr="001C15D1" w:rsidRDefault="007C77D1">
            <w:pPr>
              <w:jc w:val="center"/>
              <w:rPr>
                <w:rFonts w:ascii="KS P Gothic" w:eastAsiaTheme="minorEastAsia" w:hAnsi="ＭＳ ゴシック"/>
                <w:sz w:val="18"/>
              </w:rPr>
              <w:pPrChange w:id="18" w:author="日韓文化交流基金 公益財団法人" w:date="2024-12-05T14:59:00Z" w16du:dateUtc="2024-12-05T05:59:00Z">
                <w:pPr/>
              </w:pPrChange>
            </w:pPr>
            <w:r w:rsidRPr="007C77D1">
              <w:rPr>
                <w:rFonts w:ascii="ＭＳ ゴシック" w:eastAsia="ＭＳ ゴシック" w:hAnsi="ＭＳ ゴシック" w:cs="Batang" w:hint="eastAsia"/>
                <w:sz w:val="18"/>
              </w:rPr>
              <w:t>期間</w:t>
            </w:r>
          </w:p>
        </w:tc>
        <w:tc>
          <w:tcPr>
            <w:tcW w:w="6195" w:type="dxa"/>
            <w:gridSpan w:val="6"/>
            <w:tcBorders>
              <w:top w:val="single" w:sz="2" w:space="0" w:color="auto"/>
              <w:left w:val="single" w:sz="2" w:space="0" w:color="auto"/>
              <w:bottom w:val="single" w:sz="2" w:space="0" w:color="auto"/>
              <w:right w:val="single" w:sz="2" w:space="0" w:color="auto"/>
            </w:tcBorders>
            <w:vAlign w:val="center"/>
            <w:tcPrChange w:id="19" w:author="日韓文化交流基金 公益財団法人" w:date="2024-12-05T15:02:00Z" w16du:dateUtc="2024-12-05T06:02:00Z">
              <w:tcPr>
                <w:tcW w:w="6195" w:type="dxa"/>
                <w:gridSpan w:val="9"/>
                <w:tcBorders>
                  <w:top w:val="single" w:sz="2" w:space="0" w:color="auto"/>
                  <w:left w:val="single" w:sz="2" w:space="0" w:color="auto"/>
                  <w:bottom w:val="single" w:sz="2" w:space="0" w:color="auto"/>
                  <w:right w:val="single" w:sz="2" w:space="0" w:color="auto"/>
                </w:tcBorders>
                <w:vAlign w:val="center"/>
              </w:tcPr>
            </w:tcPrChange>
          </w:tcPr>
          <w:p w14:paraId="0AF392BF" w14:textId="412C3464" w:rsidR="00D4016C" w:rsidRPr="001C15D1" w:rsidRDefault="007C77D1" w:rsidP="001C15D1">
            <w:pPr>
              <w:jc w:val="center"/>
              <w:rPr>
                <w:rFonts w:ascii="KS P Gothic" w:eastAsiaTheme="minorEastAsia" w:hAnsi="ＭＳ ゴシック"/>
                <w:sz w:val="18"/>
                <w:rPrChange w:id="20" w:author="日韓文化交流基金 公益財団法人" w:date="2024-12-05T14:59:00Z" w16du:dateUtc="2024-12-05T05:59:00Z">
                  <w:rPr>
                    <w:rFonts w:ascii="KS P Gothic" w:eastAsia="KS P Gothic" w:hAnsi="ＭＳ ゴシック"/>
                    <w:sz w:val="18"/>
                  </w:rPr>
                </w:rPrChange>
              </w:rPr>
            </w:pPr>
            <w:r w:rsidRPr="007C77D1">
              <w:rPr>
                <w:rFonts w:ascii="ＭＳ ゴシック" w:eastAsia="ＭＳ ゴシック" w:hAnsi="ＭＳ ゴシック" w:cs="Batang" w:hint="eastAsia"/>
                <w:sz w:val="18"/>
              </w:rPr>
              <w:t>学校名</w:t>
            </w:r>
          </w:p>
        </w:tc>
        <w:tc>
          <w:tcPr>
            <w:tcW w:w="1801" w:type="dxa"/>
            <w:tcBorders>
              <w:top w:val="single" w:sz="2" w:space="0" w:color="auto"/>
              <w:left w:val="single" w:sz="2" w:space="0" w:color="auto"/>
              <w:bottom w:val="single" w:sz="2" w:space="0" w:color="auto"/>
              <w:right w:val="single" w:sz="2" w:space="0" w:color="auto"/>
            </w:tcBorders>
            <w:vAlign w:val="center"/>
            <w:tcPrChange w:id="21" w:author="日韓文化交流基金 公益財団法人" w:date="2024-12-05T15:02:00Z" w16du:dateUtc="2024-12-05T06:02:00Z">
              <w:tcPr>
                <w:tcW w:w="1801" w:type="dxa"/>
                <w:gridSpan w:val="2"/>
                <w:tcBorders>
                  <w:top w:val="single" w:sz="2" w:space="0" w:color="auto"/>
                  <w:left w:val="single" w:sz="2" w:space="0" w:color="auto"/>
                  <w:bottom w:val="single" w:sz="2" w:space="0" w:color="auto"/>
                  <w:right w:val="single" w:sz="2" w:space="0" w:color="auto"/>
                </w:tcBorders>
                <w:vAlign w:val="center"/>
              </w:tcPr>
            </w:tcPrChange>
          </w:tcPr>
          <w:p w14:paraId="3D516734" w14:textId="76B1856C" w:rsidR="00D4016C" w:rsidRPr="001C15D1" w:rsidRDefault="007C77D1" w:rsidP="001C15D1">
            <w:pPr>
              <w:jc w:val="center"/>
              <w:rPr>
                <w:rFonts w:ascii="KS P Gothic" w:eastAsiaTheme="minorEastAsia" w:hAnsi="ＭＳ ゴシック"/>
                <w:sz w:val="18"/>
              </w:rPr>
            </w:pPr>
            <w:r w:rsidRPr="007C77D1">
              <w:rPr>
                <w:rFonts w:ascii="ＭＳ ゴシック" w:eastAsia="ＭＳ ゴシック" w:hAnsi="ＭＳ ゴシック" w:cs="Batang" w:hint="eastAsia"/>
                <w:sz w:val="18"/>
              </w:rPr>
              <w:t>取得学位</w:t>
            </w:r>
          </w:p>
        </w:tc>
      </w:tr>
      <w:tr w:rsidR="007E4CAD" w:rsidRPr="007E4CAD" w14:paraId="127DB496"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81DB44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69AEFF9"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0F502EA" w14:textId="77777777" w:rsidR="00D4016C" w:rsidRPr="007E4CAD" w:rsidRDefault="00D4016C" w:rsidP="00BB2A69">
            <w:pPr>
              <w:rPr>
                <w:rFonts w:ascii="ＭＳ ゴシック" w:eastAsia="ＭＳ ゴシック" w:hAnsi="ＭＳ ゴシック"/>
                <w:sz w:val="18"/>
              </w:rPr>
            </w:pPr>
          </w:p>
        </w:tc>
      </w:tr>
      <w:tr w:rsidR="007E4CAD" w:rsidRPr="007E4CAD" w14:paraId="15CEBE3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B858F58"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DD90D4B"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ADFC67F" w14:textId="77777777" w:rsidR="00D4016C" w:rsidRPr="007E4CAD" w:rsidRDefault="00D4016C" w:rsidP="00BB2A69">
            <w:pPr>
              <w:rPr>
                <w:rFonts w:ascii="ＭＳ ゴシック" w:eastAsia="ＭＳ ゴシック" w:hAnsi="ＭＳ ゴシック"/>
                <w:sz w:val="18"/>
              </w:rPr>
            </w:pPr>
          </w:p>
        </w:tc>
      </w:tr>
      <w:tr w:rsidR="007E4CAD" w:rsidRPr="007E4CAD" w14:paraId="6D324D5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7643A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B176214"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B1A5B6D" w14:textId="77777777" w:rsidR="00D4016C" w:rsidRPr="007E4CAD" w:rsidRDefault="00D4016C" w:rsidP="00BB2A69">
            <w:pPr>
              <w:rPr>
                <w:rFonts w:ascii="ＭＳ ゴシック" w:eastAsia="ＭＳ ゴシック" w:hAnsi="ＭＳ ゴシック"/>
                <w:sz w:val="18"/>
              </w:rPr>
            </w:pPr>
          </w:p>
        </w:tc>
      </w:tr>
      <w:tr w:rsidR="007E4CAD" w:rsidRPr="007E4CAD" w14:paraId="1F5ECCDD"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DCE26C6"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8B252DF"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C21FFCA" w14:textId="77777777" w:rsidR="00D4016C" w:rsidRPr="007E4CAD" w:rsidRDefault="00D4016C" w:rsidP="00BB2A69">
            <w:pPr>
              <w:rPr>
                <w:rFonts w:ascii="ＭＳ ゴシック" w:eastAsia="ＭＳ ゴシック" w:hAnsi="ＭＳ ゴシック"/>
                <w:sz w:val="18"/>
              </w:rPr>
            </w:pPr>
          </w:p>
        </w:tc>
      </w:tr>
      <w:tr w:rsidR="007E4CAD" w:rsidRPr="007E4CAD" w14:paraId="5AD36E04" w14:textId="77777777" w:rsidTr="00C968D7">
        <w:trPr>
          <w:gridAfter w:val="1"/>
          <w:wAfter w:w="6" w:type="dxa"/>
          <w:cantSplit/>
          <w:trHeight w:val="64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2E60405"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修士論文題目</w:t>
            </w:r>
          </w:p>
          <w:p w14:paraId="1D34DD1B"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석사논문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06956DD"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 xml:space="preserve">日本語: </w:t>
            </w:r>
          </w:p>
          <w:p w14:paraId="04362A97" w14:textId="77777777" w:rsidR="007C77D1" w:rsidRPr="007C77D1" w:rsidRDefault="007C77D1" w:rsidP="007C77D1">
            <w:pPr>
              <w:jc w:val="left"/>
              <w:rPr>
                <w:rFonts w:ascii="ＭＳ ゴシック" w:eastAsia="ＭＳ ゴシック" w:hAnsi="ＭＳ ゴシック"/>
                <w:sz w:val="18"/>
                <w:lang w:eastAsia="ko-KR"/>
              </w:rPr>
            </w:pPr>
          </w:p>
          <w:p w14:paraId="2D0C8F37"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韓</w:t>
            </w:r>
            <w:r w:rsidRPr="007C77D1">
              <w:rPr>
                <w:rFonts w:ascii="ＭＳ ゴシック" w:eastAsia="ＭＳ ゴシック" w:hAnsi="ＭＳ ゴシック" w:cs="ＭＳ 明朝" w:hint="eastAsia"/>
                <w:sz w:val="18"/>
                <w:lang w:eastAsia="ko-KR"/>
              </w:rPr>
              <w:t>国</w:t>
            </w:r>
            <w:r w:rsidRPr="007C77D1">
              <w:rPr>
                <w:rFonts w:ascii="ＭＳ ゴシック" w:eastAsia="ＭＳ ゴシック" w:hAnsi="ＭＳ ゴシック" w:cs="Batang" w:hint="eastAsia"/>
                <w:sz w:val="18"/>
                <w:lang w:eastAsia="ko-KR"/>
              </w:rPr>
              <w:t>語</w:t>
            </w:r>
            <w:r w:rsidRPr="007C77D1">
              <w:rPr>
                <w:rFonts w:ascii="ＭＳ ゴシック" w:eastAsia="ＭＳ ゴシック" w:hAnsi="ＭＳ ゴシック" w:hint="eastAsia"/>
                <w:sz w:val="18"/>
                <w:lang w:eastAsia="ko-KR"/>
              </w:rPr>
              <w:t xml:space="preserve">: </w:t>
            </w:r>
          </w:p>
          <w:p w14:paraId="55DEF8D6" w14:textId="77777777" w:rsidR="007C77D1" w:rsidRPr="007C77D1" w:rsidRDefault="007C77D1" w:rsidP="007C77D1">
            <w:pPr>
              <w:jc w:val="left"/>
              <w:rPr>
                <w:rFonts w:ascii="ＭＳ ゴシック" w:eastAsia="ＭＳ ゴシック" w:hAnsi="ＭＳ ゴシック"/>
                <w:sz w:val="18"/>
                <w:lang w:eastAsia="ko-KR"/>
              </w:rPr>
            </w:pPr>
          </w:p>
          <w:p w14:paraId="5301E5BE" w14:textId="7994BDD5" w:rsidR="00D4016C" w:rsidRPr="007E4CAD" w:rsidRDefault="007C77D1" w:rsidP="00B73915">
            <w:pPr>
              <w:jc w:val="left"/>
              <w:rPr>
                <w:rFonts w:ascii="ＭＳ ゴシック" w:eastAsia="ＭＳ ゴシック" w:hAnsi="ＭＳ ゴシック"/>
                <w:sz w:val="18"/>
              </w:rPr>
            </w:pPr>
            <w:r w:rsidRPr="007C77D1">
              <w:rPr>
                <w:rFonts w:ascii="ＭＳ ゴシック" w:eastAsia="ＭＳ ゴシック" w:hAnsi="ＭＳ ゴシック" w:hint="eastAsia"/>
                <w:sz w:val="18"/>
                <w:lang w:eastAsia="ko-KR"/>
              </w:rPr>
              <w:t>英語：</w:t>
            </w:r>
          </w:p>
        </w:tc>
        <w:tc>
          <w:tcPr>
            <w:tcW w:w="1801" w:type="dxa"/>
            <w:tcBorders>
              <w:top w:val="single" w:sz="2" w:space="0" w:color="auto"/>
              <w:left w:val="single" w:sz="2" w:space="0" w:color="auto"/>
              <w:bottom w:val="single" w:sz="2" w:space="0" w:color="auto"/>
              <w:right w:val="single" w:sz="2" w:space="0" w:color="auto"/>
            </w:tcBorders>
            <w:vAlign w:val="center"/>
          </w:tcPr>
          <w:p w14:paraId="0AD79E2A" w14:textId="77777777" w:rsidR="00D4016C" w:rsidRPr="001C15D1" w:rsidRDefault="00D4016C" w:rsidP="00F65D85">
            <w:pPr>
              <w:jc w:val="center"/>
              <w:rPr>
                <w:rFonts w:ascii="ＭＳ ゴシック" w:eastAsia="ＭＳ ゴシック" w:hAnsi="ＭＳ ゴシック"/>
                <w:sz w:val="18"/>
                <w:lang w:eastAsia="ko-KR"/>
              </w:rPr>
            </w:pPr>
            <w:r w:rsidRPr="001C15D1">
              <w:rPr>
                <w:rFonts w:ascii="ＭＳ ゴシック" w:eastAsia="ＭＳ ゴシック" w:hAnsi="ＭＳ ゴシック" w:hint="eastAsia"/>
                <w:sz w:val="18"/>
                <w:lang w:eastAsia="ko-KR"/>
              </w:rPr>
              <w:t xml:space="preserve">　　年　月</w:t>
            </w:r>
          </w:p>
          <w:p w14:paraId="0CDB7991" w14:textId="6A1CB03C" w:rsidR="00D4016C" w:rsidRPr="001C15D1" w:rsidRDefault="007C77D1" w:rsidP="001C15D1">
            <w:pPr>
              <w:jc w:val="center"/>
              <w:rPr>
                <w:rFonts w:ascii="ＭＳ ゴシック" w:eastAsia="ＭＳ ゴシック" w:hAnsi="ＭＳ ゴシック"/>
                <w:sz w:val="18"/>
                <w:rPrChange w:id="22" w:author="日韓文化交流基金 公益財団法人" w:date="2024-12-05T15:02:00Z" w16du:dateUtc="2024-12-05T06:02:00Z">
                  <w:rPr>
                    <w:rFonts w:ascii="KS P Gothic" w:eastAsiaTheme="minorEastAsia" w:hAnsi="ＭＳ Ｐゴシック"/>
                    <w:sz w:val="18"/>
                  </w:rPr>
                </w:rPrChange>
              </w:rPr>
            </w:pPr>
            <w:r w:rsidRPr="001C15D1">
              <w:rPr>
                <w:rFonts w:ascii="ＭＳ ゴシック" w:eastAsia="ＭＳ ゴシック" w:hAnsi="ＭＳ ゴシック" w:hint="eastAsia"/>
                <w:sz w:val="18"/>
                <w:rPrChange w:id="23" w:author="日韓文化交流基金 公益財団法人" w:date="2024-12-05T15:02:00Z" w16du:dateUtc="2024-12-05T06:02:00Z">
                  <w:rPr>
                    <w:rFonts w:ascii="KS P Gothic" w:eastAsiaTheme="minorEastAsia" w:hAnsi="ＭＳ Ｐゴシック" w:hint="eastAsia"/>
                    <w:sz w:val="18"/>
                  </w:rPr>
                </w:rPrChange>
              </w:rPr>
              <w:t>学位取得</w:t>
            </w:r>
          </w:p>
        </w:tc>
      </w:tr>
      <w:tr w:rsidR="007E4CAD" w:rsidRPr="007E4CAD" w14:paraId="1ECA381D" w14:textId="77777777" w:rsidTr="00C968D7">
        <w:trPr>
          <w:gridAfter w:val="1"/>
          <w:wAfter w:w="6" w:type="dxa"/>
          <w:cantSplit/>
          <w:trHeight w:val="68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C306E16"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博士論文題目</w:t>
            </w:r>
          </w:p>
          <w:p w14:paraId="68FC2BA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박사논문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E956D45"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 xml:space="preserve">日本語: </w:t>
            </w:r>
          </w:p>
          <w:p w14:paraId="558DBD2B" w14:textId="77777777" w:rsidR="007C77D1" w:rsidRPr="007C77D1" w:rsidRDefault="007C77D1" w:rsidP="007C77D1">
            <w:pPr>
              <w:jc w:val="left"/>
              <w:rPr>
                <w:rFonts w:ascii="ＭＳ ゴシック" w:eastAsia="ＭＳ ゴシック" w:hAnsi="ＭＳ ゴシック"/>
                <w:sz w:val="18"/>
                <w:lang w:eastAsia="ko-KR"/>
              </w:rPr>
            </w:pPr>
          </w:p>
          <w:p w14:paraId="399EF0F0"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韓</w:t>
            </w:r>
            <w:r w:rsidRPr="007C77D1">
              <w:rPr>
                <w:rFonts w:ascii="ＭＳ ゴシック" w:eastAsia="ＭＳ ゴシック" w:hAnsi="ＭＳ ゴシック" w:cs="ＭＳ 明朝" w:hint="eastAsia"/>
                <w:sz w:val="18"/>
                <w:lang w:eastAsia="ko-KR"/>
              </w:rPr>
              <w:t>国</w:t>
            </w:r>
            <w:r w:rsidRPr="007C77D1">
              <w:rPr>
                <w:rFonts w:ascii="ＭＳ ゴシック" w:eastAsia="ＭＳ ゴシック" w:hAnsi="ＭＳ ゴシック" w:cs="Batang" w:hint="eastAsia"/>
                <w:sz w:val="18"/>
                <w:lang w:eastAsia="ko-KR"/>
              </w:rPr>
              <w:t>語</w:t>
            </w:r>
            <w:r w:rsidRPr="007C77D1">
              <w:rPr>
                <w:rFonts w:ascii="ＭＳ ゴシック" w:eastAsia="ＭＳ ゴシック" w:hAnsi="ＭＳ ゴシック" w:hint="eastAsia"/>
                <w:sz w:val="18"/>
                <w:lang w:eastAsia="ko-KR"/>
              </w:rPr>
              <w:t xml:space="preserve">: </w:t>
            </w:r>
          </w:p>
          <w:p w14:paraId="218E0A9F" w14:textId="77777777" w:rsidR="007C77D1" w:rsidRPr="007C77D1" w:rsidRDefault="007C77D1" w:rsidP="007C77D1">
            <w:pPr>
              <w:jc w:val="left"/>
              <w:rPr>
                <w:rFonts w:ascii="ＭＳ ゴシック" w:eastAsia="ＭＳ ゴシック" w:hAnsi="ＭＳ ゴシック"/>
                <w:sz w:val="18"/>
                <w:lang w:eastAsia="ko-KR"/>
              </w:rPr>
            </w:pPr>
          </w:p>
          <w:p w14:paraId="1FA3DDDC" w14:textId="27B7998A" w:rsidR="00D4016C" w:rsidRPr="007E4CAD" w:rsidRDefault="007C77D1" w:rsidP="00B73915">
            <w:pPr>
              <w:jc w:val="left"/>
              <w:rPr>
                <w:rFonts w:ascii="ＭＳ ゴシック" w:eastAsia="ＭＳ ゴシック" w:hAnsi="ＭＳ ゴシック"/>
                <w:sz w:val="18"/>
              </w:rPr>
            </w:pPr>
            <w:r w:rsidRPr="007C77D1">
              <w:rPr>
                <w:rFonts w:ascii="ＭＳ ゴシック" w:eastAsia="ＭＳ ゴシック" w:hAnsi="ＭＳ ゴシック" w:hint="eastAsia"/>
                <w:sz w:val="18"/>
                <w:lang w:eastAsia="ko-KR"/>
              </w:rPr>
              <w:t>英語：</w:t>
            </w:r>
          </w:p>
        </w:tc>
        <w:tc>
          <w:tcPr>
            <w:tcW w:w="1801" w:type="dxa"/>
            <w:tcBorders>
              <w:top w:val="single" w:sz="2" w:space="0" w:color="auto"/>
              <w:left w:val="single" w:sz="2" w:space="0" w:color="auto"/>
              <w:bottom w:val="single" w:sz="2" w:space="0" w:color="auto"/>
              <w:right w:val="single" w:sz="2" w:space="0" w:color="auto"/>
            </w:tcBorders>
            <w:vAlign w:val="center"/>
          </w:tcPr>
          <w:p w14:paraId="6C82F931" w14:textId="77777777" w:rsidR="00D4016C" w:rsidRPr="001C15D1" w:rsidRDefault="00D4016C" w:rsidP="00F65D85">
            <w:pPr>
              <w:jc w:val="center"/>
              <w:rPr>
                <w:rFonts w:ascii="ＭＳ ゴシック" w:eastAsia="ＭＳ ゴシック" w:hAnsi="ＭＳ ゴシック"/>
                <w:sz w:val="18"/>
                <w:lang w:eastAsia="ko-KR"/>
              </w:rPr>
            </w:pPr>
            <w:r w:rsidRPr="001C15D1">
              <w:rPr>
                <w:rFonts w:ascii="ＭＳ ゴシック" w:eastAsia="ＭＳ ゴシック" w:hAnsi="ＭＳ ゴシック" w:hint="eastAsia"/>
                <w:sz w:val="18"/>
                <w:lang w:eastAsia="ko-KR"/>
              </w:rPr>
              <w:t xml:space="preserve">　　年　月</w:t>
            </w:r>
          </w:p>
          <w:p w14:paraId="779EB672" w14:textId="5BE23485" w:rsidR="00D4016C" w:rsidRPr="001C15D1" w:rsidRDefault="007C77D1" w:rsidP="001C15D1">
            <w:pPr>
              <w:jc w:val="center"/>
              <w:rPr>
                <w:rFonts w:ascii="ＭＳ ゴシック" w:eastAsia="ＭＳ ゴシック" w:hAnsi="ＭＳ ゴシック"/>
                <w:sz w:val="18"/>
                <w:rPrChange w:id="24" w:author="日韓文化交流基金 公益財団法人" w:date="2024-12-05T15:02:00Z" w16du:dateUtc="2024-12-05T06:02:00Z">
                  <w:rPr>
                    <w:rFonts w:ascii="KS P Gothic" w:eastAsia="KS P Gothic" w:hAnsi="ＭＳ Ｐゴシック"/>
                    <w:sz w:val="18"/>
                    <w:lang w:eastAsia="ko-KR"/>
                  </w:rPr>
                </w:rPrChange>
              </w:rPr>
            </w:pPr>
            <w:r w:rsidRPr="001C15D1">
              <w:rPr>
                <w:rFonts w:ascii="ＭＳ ゴシック" w:eastAsia="ＭＳ ゴシック" w:hAnsi="ＭＳ ゴシック" w:hint="eastAsia"/>
                <w:sz w:val="18"/>
                <w:rPrChange w:id="25" w:author="日韓文化交流基金 公益財団法人" w:date="2024-12-05T15:02:00Z" w16du:dateUtc="2024-12-05T06:02:00Z">
                  <w:rPr>
                    <w:rFonts w:ascii="KS P Gothic" w:eastAsiaTheme="minorEastAsia" w:hAnsi="ＭＳ Ｐゴシック" w:hint="eastAsia"/>
                    <w:sz w:val="18"/>
                  </w:rPr>
                </w:rPrChange>
              </w:rPr>
              <w:t>学位取得</w:t>
            </w:r>
          </w:p>
        </w:tc>
      </w:tr>
      <w:tr w:rsidR="007E4CAD" w:rsidRPr="007E4CAD" w14:paraId="3C186B3D" w14:textId="77777777" w:rsidTr="00C968D7">
        <w:trPr>
          <w:gridAfter w:val="1"/>
          <w:wAfter w:w="6" w:type="dxa"/>
          <w:cantSplit/>
          <w:trHeight w:val="603"/>
        </w:trPr>
        <w:tc>
          <w:tcPr>
            <w:tcW w:w="9886" w:type="dxa"/>
            <w:gridSpan w:val="9"/>
            <w:tcBorders>
              <w:top w:val="single" w:sz="2" w:space="0" w:color="auto"/>
              <w:left w:val="nil"/>
              <w:bottom w:val="single" w:sz="2" w:space="0" w:color="auto"/>
              <w:right w:val="nil"/>
            </w:tcBorders>
            <w:vAlign w:val="bottom"/>
          </w:tcPr>
          <w:p w14:paraId="4ED77E63" w14:textId="77777777" w:rsidR="00D4016C" w:rsidRPr="007E4CAD" w:rsidRDefault="00D4016C" w:rsidP="00BB2A69">
            <w:pPr>
              <w:rPr>
                <w:rFonts w:ascii="ＭＳ ゴシック" w:eastAsia="ＭＳ ゴシック" w:hAnsi="ＭＳ ゴシック"/>
                <w:b/>
                <w:sz w:val="20"/>
              </w:rPr>
            </w:pPr>
            <w:r w:rsidRPr="007E4CAD">
              <w:rPr>
                <w:rFonts w:ascii="ＭＳ ゴシック" w:eastAsia="ＭＳ ゴシック" w:hAnsi="ＭＳ ゴシック" w:cs="Batang" w:hint="eastAsia"/>
                <w:b/>
                <w:sz w:val="20"/>
              </w:rPr>
              <w:t>職</w:t>
            </w:r>
            <w:r w:rsidRPr="007E4CAD">
              <w:rPr>
                <w:rFonts w:ascii="ＭＳ ゴシック" w:eastAsia="ＭＳ ゴシック" w:hAnsi="ＭＳ ゴシック" w:cs="ＭＳ 明朝" w:hint="eastAsia"/>
                <w:b/>
                <w:sz w:val="20"/>
              </w:rPr>
              <w:t>歴</w:t>
            </w:r>
            <w:r w:rsidRPr="007E4CAD">
              <w:rPr>
                <w:rFonts w:ascii="ＭＳ ゴシック" w:eastAsia="ＭＳ ゴシック" w:hAnsi="ＭＳ ゴシック" w:cs="Batang" w:hint="eastAsia"/>
                <w:b/>
                <w:sz w:val="20"/>
              </w:rPr>
              <w:t xml:space="preserve">　</w:t>
            </w:r>
            <w:r w:rsidRPr="007E4CAD">
              <w:rPr>
                <w:rFonts w:ascii="KS P Gothic" w:eastAsia="KS P Gothic" w:hAnsi="Batang" w:cs="Batang" w:hint="eastAsia"/>
                <w:b/>
                <w:sz w:val="20"/>
                <w:lang w:eastAsia="ko-KR"/>
              </w:rPr>
              <w:t>경력</w:t>
            </w:r>
          </w:p>
        </w:tc>
      </w:tr>
      <w:tr w:rsidR="007E4CAD" w:rsidRPr="007E4CAD" w14:paraId="61AA2B25" w14:textId="77777777" w:rsidTr="001C15D1">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Change w:id="26" w:author="日韓文化交流基金 公益財団法人" w:date="2024-12-05T15:02:00Z" w16du:dateUtc="2024-12-05T06:02:00Z">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
          </w:tblPrExChange>
        </w:tblPrEx>
        <w:trPr>
          <w:gridAfter w:val="1"/>
          <w:wAfter w:w="6" w:type="dxa"/>
          <w:cantSplit/>
          <w:trHeight w:val="402"/>
          <w:trPrChange w:id="27" w:author="日韓文化交流基金 公益財団法人" w:date="2024-12-05T15:02:00Z" w16du:dateUtc="2024-12-05T06:02:00Z">
            <w:trPr>
              <w:gridBefore w:val="1"/>
              <w:wAfter w:w="6" w:type="dxa"/>
              <w:cantSplit/>
              <w:trHeight w:val="140"/>
            </w:trPr>
          </w:trPrChange>
        </w:trPr>
        <w:tc>
          <w:tcPr>
            <w:tcW w:w="1890" w:type="dxa"/>
            <w:gridSpan w:val="2"/>
            <w:tcBorders>
              <w:top w:val="single" w:sz="2" w:space="0" w:color="auto"/>
              <w:left w:val="single" w:sz="2" w:space="0" w:color="auto"/>
              <w:bottom w:val="single" w:sz="2" w:space="0" w:color="auto"/>
              <w:right w:val="single" w:sz="2" w:space="0" w:color="auto"/>
            </w:tcBorders>
            <w:vAlign w:val="center"/>
            <w:tcPrChange w:id="28" w:author="日韓文化交流基金 公益財団法人" w:date="2024-12-05T15:02:00Z" w16du:dateUtc="2024-12-05T06:02:00Z">
              <w:tcPr>
                <w:tcW w:w="1890" w:type="dxa"/>
                <w:gridSpan w:val="3"/>
                <w:tcBorders>
                  <w:top w:val="single" w:sz="2" w:space="0" w:color="auto"/>
                  <w:left w:val="single" w:sz="2" w:space="0" w:color="auto"/>
                  <w:bottom w:val="single" w:sz="2" w:space="0" w:color="auto"/>
                  <w:right w:val="single" w:sz="2" w:space="0" w:color="auto"/>
                </w:tcBorders>
                <w:vAlign w:val="center"/>
              </w:tcPr>
            </w:tcPrChange>
          </w:tcPr>
          <w:p w14:paraId="41EBCF08" w14:textId="13291A9B" w:rsidR="00D4016C" w:rsidRPr="001C15D1" w:rsidRDefault="00151E64" w:rsidP="001C15D1">
            <w:pPr>
              <w:jc w:val="center"/>
              <w:rPr>
                <w:rFonts w:ascii="KS P Gothic" w:eastAsiaTheme="minorEastAsia" w:hAnsi="ＭＳ ゴシック"/>
                <w:sz w:val="18"/>
              </w:rPr>
            </w:pPr>
            <w:r w:rsidRPr="007E4CAD">
              <w:rPr>
                <w:rFonts w:ascii="ＭＳ ゴシック" w:eastAsia="ＭＳ ゴシック" w:hAnsi="ＭＳ ゴシック" w:cs="Batang" w:hint="eastAsia"/>
                <w:sz w:val="18"/>
              </w:rPr>
              <w:t>期間</w:t>
            </w:r>
          </w:p>
        </w:tc>
        <w:tc>
          <w:tcPr>
            <w:tcW w:w="6195" w:type="dxa"/>
            <w:gridSpan w:val="6"/>
            <w:tcBorders>
              <w:top w:val="single" w:sz="2" w:space="0" w:color="auto"/>
              <w:left w:val="single" w:sz="2" w:space="0" w:color="auto"/>
              <w:bottom w:val="single" w:sz="2" w:space="0" w:color="auto"/>
              <w:right w:val="single" w:sz="2" w:space="0" w:color="auto"/>
            </w:tcBorders>
            <w:vAlign w:val="center"/>
            <w:tcPrChange w:id="29" w:author="日韓文化交流基金 公益財団法人" w:date="2024-12-05T15:02:00Z" w16du:dateUtc="2024-12-05T06:02:00Z">
              <w:tcPr>
                <w:tcW w:w="6195" w:type="dxa"/>
                <w:gridSpan w:val="9"/>
                <w:tcBorders>
                  <w:top w:val="single" w:sz="2" w:space="0" w:color="auto"/>
                  <w:left w:val="single" w:sz="2" w:space="0" w:color="auto"/>
                  <w:bottom w:val="single" w:sz="2" w:space="0" w:color="auto"/>
                  <w:right w:val="single" w:sz="2" w:space="0" w:color="auto"/>
                </w:tcBorders>
                <w:vAlign w:val="center"/>
              </w:tcPr>
            </w:tcPrChange>
          </w:tcPr>
          <w:p w14:paraId="51DBBED9" w14:textId="221773DC" w:rsidR="00D4016C" w:rsidRPr="001C15D1" w:rsidRDefault="00151E64" w:rsidP="001C15D1">
            <w:pPr>
              <w:jc w:val="center"/>
              <w:rPr>
                <w:rFonts w:ascii="KS P Gothic" w:eastAsiaTheme="minorEastAsia" w:hAnsi="ＭＳ ゴシック"/>
                <w:sz w:val="18"/>
                <w:rPrChange w:id="30" w:author="日韓文化交流基金 公益財団法人" w:date="2024-12-05T15:00:00Z" w16du:dateUtc="2024-12-05T06:00:00Z">
                  <w:rPr>
                    <w:rFonts w:ascii="KS P Gothic" w:eastAsia="KS P Gothic" w:hAnsi="ＭＳ ゴシック"/>
                    <w:sz w:val="18"/>
                    <w:lang w:eastAsia="ko-KR"/>
                  </w:rPr>
                </w:rPrChange>
              </w:rPr>
            </w:pPr>
            <w:r w:rsidRPr="007E4CAD">
              <w:rPr>
                <w:rFonts w:ascii="ＭＳ ゴシック" w:eastAsia="ＭＳ ゴシック" w:hAnsi="ＭＳ ゴシック" w:cs="Batang" w:hint="eastAsia"/>
                <w:sz w:val="18"/>
                <w:lang w:eastAsia="ko-KR"/>
              </w:rPr>
              <w:t>所属機関名</w:t>
            </w:r>
          </w:p>
        </w:tc>
        <w:tc>
          <w:tcPr>
            <w:tcW w:w="1801" w:type="dxa"/>
            <w:tcBorders>
              <w:top w:val="single" w:sz="2" w:space="0" w:color="auto"/>
              <w:left w:val="single" w:sz="2" w:space="0" w:color="auto"/>
              <w:bottom w:val="single" w:sz="2" w:space="0" w:color="auto"/>
              <w:right w:val="single" w:sz="2" w:space="0" w:color="auto"/>
            </w:tcBorders>
            <w:vAlign w:val="center"/>
            <w:tcPrChange w:id="31" w:author="日韓文化交流基金 公益財団法人" w:date="2024-12-05T15:02:00Z" w16du:dateUtc="2024-12-05T06:02:00Z">
              <w:tcPr>
                <w:tcW w:w="1801" w:type="dxa"/>
                <w:gridSpan w:val="2"/>
                <w:tcBorders>
                  <w:top w:val="single" w:sz="2" w:space="0" w:color="auto"/>
                  <w:left w:val="single" w:sz="2" w:space="0" w:color="auto"/>
                  <w:bottom w:val="single" w:sz="2" w:space="0" w:color="auto"/>
                  <w:right w:val="single" w:sz="2" w:space="0" w:color="auto"/>
                </w:tcBorders>
                <w:vAlign w:val="center"/>
              </w:tcPr>
            </w:tcPrChange>
          </w:tcPr>
          <w:p w14:paraId="7B861395" w14:textId="63BC569B" w:rsidR="00D4016C" w:rsidRPr="001C15D1" w:rsidRDefault="00151E64" w:rsidP="001C15D1">
            <w:pPr>
              <w:jc w:val="center"/>
              <w:rPr>
                <w:rFonts w:ascii="KS P Gothic" w:eastAsiaTheme="minorEastAsia" w:hAnsi="ＭＳ ゴシック"/>
                <w:sz w:val="18"/>
              </w:rPr>
            </w:pPr>
            <w:r w:rsidRPr="007E4CAD">
              <w:rPr>
                <w:rFonts w:ascii="ＭＳ ゴシック" w:eastAsia="ＭＳ ゴシック" w:hAnsi="ＭＳ ゴシック" w:cs="Batang" w:hint="eastAsia"/>
                <w:sz w:val="18"/>
              </w:rPr>
              <w:t>職位</w:t>
            </w:r>
          </w:p>
        </w:tc>
      </w:tr>
      <w:tr w:rsidR="007E4CAD" w:rsidRPr="007E4CAD" w14:paraId="52E48A9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5846198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44F6B1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5CC8A5A" w14:textId="77777777" w:rsidR="00D4016C" w:rsidRPr="007E4CAD" w:rsidRDefault="00D4016C" w:rsidP="00BB2A69">
            <w:pPr>
              <w:rPr>
                <w:rFonts w:ascii="ＭＳ ゴシック" w:eastAsia="ＭＳ ゴシック" w:hAnsi="ＭＳ ゴシック"/>
                <w:sz w:val="18"/>
              </w:rPr>
            </w:pPr>
          </w:p>
        </w:tc>
      </w:tr>
      <w:tr w:rsidR="007E4CAD" w:rsidRPr="007E4CAD" w14:paraId="2464957A"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4A5B24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3B50518"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2911F24" w14:textId="77777777" w:rsidR="00D4016C" w:rsidRPr="007E4CAD" w:rsidRDefault="00D4016C" w:rsidP="00BB2A69">
            <w:pPr>
              <w:rPr>
                <w:rFonts w:ascii="ＭＳ ゴシック" w:eastAsia="ＭＳ ゴシック" w:hAnsi="ＭＳ ゴシック"/>
                <w:sz w:val="18"/>
              </w:rPr>
            </w:pPr>
          </w:p>
        </w:tc>
      </w:tr>
      <w:tr w:rsidR="007E4CAD" w:rsidRPr="007E4CAD" w14:paraId="43837FDC"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C7244A"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FC802D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722221E" w14:textId="77777777" w:rsidR="00D4016C" w:rsidRPr="007E4CAD" w:rsidRDefault="00D4016C" w:rsidP="00BB2A69">
            <w:pPr>
              <w:rPr>
                <w:rFonts w:ascii="ＭＳ ゴシック" w:eastAsia="ＭＳ ゴシック" w:hAnsi="ＭＳ ゴシック"/>
                <w:sz w:val="18"/>
              </w:rPr>
            </w:pPr>
          </w:p>
        </w:tc>
      </w:tr>
      <w:tr w:rsidR="007E4CAD" w:rsidRPr="007E4CAD" w14:paraId="15480A74"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6CD06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2719083"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79C1A79C" w14:textId="77777777" w:rsidR="00D4016C" w:rsidRPr="007E4CAD" w:rsidRDefault="00D4016C" w:rsidP="00BB2A69">
            <w:pPr>
              <w:rPr>
                <w:rFonts w:ascii="ＭＳ ゴシック" w:eastAsia="ＭＳ ゴシック" w:hAnsi="ＭＳ ゴシック"/>
                <w:sz w:val="18"/>
              </w:rPr>
            </w:pPr>
          </w:p>
        </w:tc>
      </w:tr>
      <w:tr w:rsidR="007E4CAD" w:rsidRPr="007E4CAD" w14:paraId="6AFD248F"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7C5C482" w14:textId="35F14AC9"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91063D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28320" w14:textId="77777777" w:rsidR="00F76050" w:rsidRPr="007E4CAD" w:rsidRDefault="00F76050" w:rsidP="00BB2A69">
            <w:pPr>
              <w:rPr>
                <w:rFonts w:ascii="ＭＳ ゴシック" w:eastAsia="ＭＳ ゴシック" w:hAnsi="ＭＳ ゴシック"/>
                <w:sz w:val="18"/>
              </w:rPr>
            </w:pPr>
          </w:p>
        </w:tc>
      </w:tr>
      <w:tr w:rsidR="007E4CAD" w:rsidRPr="007E4CAD" w14:paraId="7AA0980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C707C29" w14:textId="4FFAB59E"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257EE4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25C511E" w14:textId="77777777" w:rsidR="00F76050" w:rsidRPr="007E4CAD" w:rsidRDefault="00F76050" w:rsidP="00BB2A69">
            <w:pPr>
              <w:rPr>
                <w:rFonts w:ascii="ＭＳ ゴシック" w:eastAsia="ＭＳ ゴシック" w:hAnsi="ＭＳ ゴシック"/>
                <w:sz w:val="18"/>
              </w:rPr>
            </w:pPr>
          </w:p>
        </w:tc>
      </w:tr>
      <w:tr w:rsidR="007E4CAD" w:rsidRPr="007E4CAD" w14:paraId="454705F7" w14:textId="77777777" w:rsidTr="00C968D7">
        <w:trPr>
          <w:gridAfter w:val="1"/>
          <w:wAfter w:w="6" w:type="dxa"/>
          <w:cantSplit/>
          <w:trHeight w:val="807"/>
        </w:trPr>
        <w:tc>
          <w:tcPr>
            <w:tcW w:w="9886" w:type="dxa"/>
            <w:gridSpan w:val="9"/>
            <w:tcBorders>
              <w:top w:val="single" w:sz="2" w:space="0" w:color="auto"/>
              <w:left w:val="nil"/>
              <w:bottom w:val="single" w:sz="2" w:space="0" w:color="auto"/>
              <w:right w:val="nil"/>
            </w:tcBorders>
            <w:vAlign w:val="bottom"/>
          </w:tcPr>
          <w:p w14:paraId="7DF54438" w14:textId="77777777" w:rsidR="00F76050" w:rsidRPr="007E4CAD" w:rsidRDefault="00F76050" w:rsidP="00F76050">
            <w:pPr>
              <w:rPr>
                <w:rFonts w:ascii="KS P Gothic" w:eastAsia="KS P Gothic" w:hAnsi="ＭＳ Ｐゴシック"/>
                <w:sz w:val="16"/>
                <w:lang w:eastAsia="ko-KR"/>
              </w:rPr>
            </w:pPr>
            <w:r w:rsidRPr="007E4CAD">
              <w:rPr>
                <w:rFonts w:ascii="ＭＳ ゴシック" w:eastAsia="ＭＳ ゴシック" w:hAnsi="ＭＳ ゴシック" w:cs="Batang" w:hint="eastAsia"/>
                <w:b/>
                <w:sz w:val="20"/>
                <w:lang w:eastAsia="ko-KR"/>
              </w:rPr>
              <w:t>渡航</w:t>
            </w:r>
            <w:r w:rsidRPr="007E4CAD">
              <w:rPr>
                <w:rFonts w:ascii="ＭＳ ゴシック" w:eastAsia="ＭＳ ゴシック" w:hAnsi="ＭＳ ゴシック" w:cs="ＭＳ 明朝" w:hint="eastAsia"/>
                <w:b/>
                <w:sz w:val="20"/>
                <w:lang w:eastAsia="ko-KR"/>
              </w:rPr>
              <w:t>国</w:t>
            </w:r>
            <w:r w:rsidRPr="007E4CAD">
              <w:rPr>
                <w:rFonts w:ascii="ＭＳ ゴシック" w:eastAsia="ＭＳ ゴシック" w:hAnsi="ＭＳ ゴシック" w:cs="Batang" w:hint="eastAsia"/>
                <w:b/>
                <w:sz w:val="20"/>
                <w:lang w:eastAsia="ko-KR"/>
              </w:rPr>
              <w:t>調査</w:t>
            </w:r>
            <w:r w:rsidRPr="007E4CAD">
              <w:rPr>
                <w:rFonts w:ascii="ＭＳ ゴシック" w:eastAsia="ＭＳ ゴシック" w:hAnsi="ＭＳ ゴシック" w:cs="Batang" w:hint="eastAsia"/>
                <w:b/>
                <w:sz w:val="20"/>
              </w:rPr>
              <w:t>・</w:t>
            </w:r>
            <w:r w:rsidRPr="007E4CAD">
              <w:rPr>
                <w:rFonts w:ascii="ＭＳ ゴシック" w:eastAsia="ＭＳ ゴシック" w:hAnsi="ＭＳ ゴシック" w:cs="ＭＳ 明朝" w:hint="eastAsia"/>
                <w:b/>
                <w:sz w:val="20"/>
                <w:lang w:eastAsia="ko-KR"/>
              </w:rPr>
              <w:t>滞</w:t>
            </w:r>
            <w:r w:rsidRPr="007E4CAD">
              <w:rPr>
                <w:rFonts w:ascii="ＭＳ ゴシック" w:eastAsia="ＭＳ ゴシック" w:hAnsi="ＭＳ ゴシック" w:cs="KS P Gothic" w:hint="eastAsia"/>
                <w:b/>
                <w:sz w:val="20"/>
                <w:lang w:eastAsia="ko-KR"/>
              </w:rPr>
              <w:t>在</w:t>
            </w:r>
            <w:r w:rsidRPr="007E4CAD">
              <w:rPr>
                <w:rFonts w:ascii="ＭＳ ゴシック" w:eastAsia="ＭＳ ゴシック" w:hAnsi="ＭＳ ゴシック" w:cs="ＭＳ 明朝" w:hint="eastAsia"/>
                <w:b/>
                <w:sz w:val="20"/>
                <w:lang w:eastAsia="ko-KR"/>
              </w:rPr>
              <w:t>研</w:t>
            </w:r>
            <w:r w:rsidRPr="007E4CAD">
              <w:rPr>
                <w:rFonts w:ascii="ＭＳ ゴシック" w:eastAsia="ＭＳ ゴシック" w:hAnsi="ＭＳ ゴシック" w:cs="KS P Gothic" w:hint="eastAsia"/>
                <w:b/>
                <w:sz w:val="20"/>
                <w:lang w:eastAsia="ko-KR"/>
              </w:rPr>
              <w:t>究</w:t>
            </w:r>
            <w:r w:rsidRPr="007E4CAD">
              <w:rPr>
                <w:rFonts w:ascii="ＭＳ ゴシック" w:eastAsia="ＭＳ ゴシック" w:hAnsi="ＭＳ ゴシック" w:cs="ＭＳ 明朝" w:hint="eastAsia"/>
                <w:b/>
                <w:sz w:val="20"/>
                <w:lang w:eastAsia="ko-KR"/>
              </w:rPr>
              <w:t>歴</w:t>
            </w:r>
            <w:r w:rsidRPr="007E4CAD">
              <w:rPr>
                <w:rFonts w:ascii="KS P Gothic" w:eastAsia="KS P Gothic" w:hAnsi="ＭＳ 明朝" w:cs="Batang" w:hint="eastAsia"/>
                <w:b/>
                <w:sz w:val="20"/>
                <w:lang w:eastAsia="ko-KR"/>
              </w:rPr>
              <w:t xml:space="preserve">　</w:t>
            </w:r>
            <w:r w:rsidRPr="007E4CAD">
              <w:rPr>
                <w:rFonts w:ascii="KS P Gothic" w:eastAsia="KS P Gothic" w:hAnsi="Batang" w:cs="Batang" w:hint="eastAsia"/>
                <w:b/>
                <w:sz w:val="20"/>
                <w:lang w:eastAsia="ko-KR"/>
              </w:rPr>
              <w:t>일본국내 체류 조사/연구 이력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유학 등 일본 체류 경험</w:t>
            </w:r>
          </w:p>
        </w:tc>
      </w:tr>
      <w:tr w:rsidR="007E4CAD" w:rsidRPr="007E4CAD" w14:paraId="7F4743A7" w14:textId="77777777" w:rsidTr="001C15D1">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Change w:id="32" w:author="日韓文化交流基金 公益財団法人" w:date="2024-12-05T15:01:00Z" w16du:dateUtc="2024-12-05T06:01:00Z">
            <w:tblPrEx>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Ex>
          </w:tblPrExChange>
        </w:tblPrEx>
        <w:trPr>
          <w:gridAfter w:val="1"/>
          <w:wAfter w:w="6" w:type="dxa"/>
          <w:cantSplit/>
          <w:trHeight w:val="372"/>
          <w:trPrChange w:id="33" w:author="日韓文化交流基金 公益財団法人" w:date="2024-12-05T15:01:00Z" w16du:dateUtc="2024-12-05T06:01:00Z">
            <w:trPr>
              <w:gridBefore w:val="1"/>
              <w:wAfter w:w="6" w:type="dxa"/>
              <w:cantSplit/>
              <w:trHeight w:val="148"/>
            </w:trPr>
          </w:trPrChange>
        </w:trPr>
        <w:tc>
          <w:tcPr>
            <w:tcW w:w="1948" w:type="dxa"/>
            <w:gridSpan w:val="3"/>
            <w:tcBorders>
              <w:top w:val="single" w:sz="2" w:space="0" w:color="auto"/>
              <w:left w:val="single" w:sz="2" w:space="0" w:color="auto"/>
              <w:bottom w:val="single" w:sz="2" w:space="0" w:color="auto"/>
              <w:right w:val="single" w:sz="2" w:space="0" w:color="auto"/>
            </w:tcBorders>
            <w:vAlign w:val="center"/>
            <w:tcPrChange w:id="34" w:author="日韓文化交流基金 公益財団法人" w:date="2024-12-05T15:01:00Z" w16du:dateUtc="2024-12-05T06:01:00Z">
              <w:tcPr>
                <w:tcW w:w="1948" w:type="dxa"/>
                <w:gridSpan w:val="5"/>
                <w:tcBorders>
                  <w:top w:val="single" w:sz="2" w:space="0" w:color="auto"/>
                  <w:left w:val="single" w:sz="2" w:space="0" w:color="auto"/>
                  <w:bottom w:val="single" w:sz="2" w:space="0" w:color="auto"/>
                  <w:right w:val="single" w:sz="2" w:space="0" w:color="auto"/>
                </w:tcBorders>
                <w:vAlign w:val="center"/>
              </w:tcPr>
            </w:tcPrChange>
          </w:tcPr>
          <w:p w14:paraId="700679C8" w14:textId="08384A3A" w:rsidR="00F76050" w:rsidRPr="007E4CAD" w:rsidRDefault="00F76050"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期間</w:t>
            </w:r>
          </w:p>
        </w:tc>
        <w:tc>
          <w:tcPr>
            <w:tcW w:w="4352" w:type="dxa"/>
            <w:gridSpan w:val="3"/>
            <w:tcBorders>
              <w:top w:val="single" w:sz="2" w:space="0" w:color="auto"/>
              <w:left w:val="single" w:sz="2" w:space="0" w:color="auto"/>
              <w:bottom w:val="single" w:sz="2" w:space="0" w:color="auto"/>
              <w:right w:val="single" w:sz="2" w:space="0" w:color="auto"/>
            </w:tcBorders>
            <w:vAlign w:val="center"/>
            <w:tcPrChange w:id="35" w:author="日韓文化交流基金 公益財団法人" w:date="2024-12-05T15:01:00Z" w16du:dateUtc="2024-12-05T06:01:00Z">
              <w:tcPr>
                <w:tcW w:w="4352" w:type="dxa"/>
                <w:gridSpan w:val="4"/>
                <w:tcBorders>
                  <w:top w:val="single" w:sz="2" w:space="0" w:color="auto"/>
                  <w:left w:val="single" w:sz="2" w:space="0" w:color="auto"/>
                  <w:bottom w:val="single" w:sz="2" w:space="0" w:color="auto"/>
                  <w:right w:val="single" w:sz="2" w:space="0" w:color="auto"/>
                </w:tcBorders>
                <w:vAlign w:val="center"/>
              </w:tcPr>
            </w:tcPrChange>
          </w:tcPr>
          <w:p w14:paraId="593B59C3" w14:textId="0C79EB25"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活動内容</w:t>
            </w:r>
          </w:p>
        </w:tc>
        <w:tc>
          <w:tcPr>
            <w:tcW w:w="1785" w:type="dxa"/>
            <w:gridSpan w:val="2"/>
            <w:tcBorders>
              <w:top w:val="single" w:sz="2" w:space="0" w:color="auto"/>
              <w:left w:val="single" w:sz="2" w:space="0" w:color="auto"/>
              <w:bottom w:val="single" w:sz="2" w:space="0" w:color="auto"/>
              <w:right w:val="single" w:sz="2" w:space="0" w:color="auto"/>
            </w:tcBorders>
            <w:vAlign w:val="center"/>
            <w:tcPrChange w:id="36" w:author="日韓文化交流基金 公益財団法人" w:date="2024-12-05T15:01:00Z" w16du:dateUtc="2024-12-05T06:01:00Z">
              <w:tcPr>
                <w:tcW w:w="1785" w:type="dxa"/>
                <w:gridSpan w:val="3"/>
                <w:tcBorders>
                  <w:top w:val="single" w:sz="2" w:space="0" w:color="auto"/>
                  <w:left w:val="single" w:sz="2" w:space="0" w:color="auto"/>
                  <w:bottom w:val="single" w:sz="2" w:space="0" w:color="auto"/>
                  <w:right w:val="single" w:sz="2" w:space="0" w:color="auto"/>
                </w:tcBorders>
                <w:vAlign w:val="center"/>
              </w:tcPr>
            </w:tcPrChange>
          </w:tcPr>
          <w:p w14:paraId="7F04B468" w14:textId="3D1BF137"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所属機関</w:t>
            </w:r>
          </w:p>
        </w:tc>
        <w:tc>
          <w:tcPr>
            <w:tcW w:w="1801" w:type="dxa"/>
            <w:tcBorders>
              <w:top w:val="single" w:sz="2" w:space="0" w:color="auto"/>
              <w:left w:val="single" w:sz="2" w:space="0" w:color="auto"/>
              <w:bottom w:val="single" w:sz="2" w:space="0" w:color="auto"/>
              <w:right w:val="single" w:sz="2" w:space="0" w:color="auto"/>
            </w:tcBorders>
            <w:vAlign w:val="center"/>
            <w:tcPrChange w:id="37" w:author="日韓文化交流基金 公益財団法人" w:date="2024-12-05T15:01:00Z" w16du:dateUtc="2024-12-05T06:01:00Z">
              <w:tcPr>
                <w:tcW w:w="1801" w:type="dxa"/>
                <w:gridSpan w:val="2"/>
                <w:tcBorders>
                  <w:top w:val="single" w:sz="2" w:space="0" w:color="auto"/>
                  <w:left w:val="single" w:sz="2" w:space="0" w:color="auto"/>
                  <w:bottom w:val="single" w:sz="2" w:space="0" w:color="auto"/>
                  <w:right w:val="single" w:sz="2" w:space="0" w:color="auto"/>
                </w:tcBorders>
                <w:vAlign w:val="center"/>
              </w:tcPr>
            </w:tcPrChange>
          </w:tcPr>
          <w:p w14:paraId="30D53B0E" w14:textId="135E84D6"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職位・身分</w:t>
            </w:r>
          </w:p>
        </w:tc>
      </w:tr>
      <w:tr w:rsidR="007E4CAD" w:rsidRPr="007E4CAD" w14:paraId="0DEF1D83"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6BFB4704"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21E04D4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5017B21"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D6EC4" w14:textId="77777777" w:rsidR="00F76050" w:rsidRPr="007E4CAD" w:rsidRDefault="00F76050" w:rsidP="00BB2A69">
            <w:pPr>
              <w:rPr>
                <w:rFonts w:ascii="ＭＳ ゴシック" w:eastAsia="ＭＳ ゴシック" w:hAnsi="ＭＳ ゴシック"/>
                <w:sz w:val="18"/>
              </w:rPr>
            </w:pPr>
          </w:p>
        </w:tc>
      </w:tr>
      <w:tr w:rsidR="007E4CAD" w:rsidRPr="007E4CAD" w14:paraId="01576E16"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294BE8EF"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6033D11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EE96F5E"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C624756" w14:textId="77777777" w:rsidR="00F76050" w:rsidRPr="007E4CAD" w:rsidRDefault="00F76050" w:rsidP="00BB2A69">
            <w:pPr>
              <w:rPr>
                <w:rFonts w:ascii="ＭＳ ゴシック" w:eastAsia="ＭＳ ゴシック" w:hAnsi="ＭＳ ゴシック"/>
                <w:sz w:val="18"/>
              </w:rPr>
            </w:pPr>
          </w:p>
        </w:tc>
      </w:tr>
      <w:tr w:rsidR="00A940FC" w:rsidRPr="007E4CAD" w14:paraId="2738F438"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7D9CBF8D" w14:textId="77777777" w:rsidR="00A940FC" w:rsidRPr="007E4CAD" w:rsidRDefault="00A940FC" w:rsidP="00BB2A69">
            <w:pPr>
              <w:jc w:val="center"/>
              <w:rPr>
                <w:rFonts w:ascii="ＭＳ ゴシック" w:eastAsia="ＭＳ ゴシック" w:hAnsi="ＭＳ ゴシック"/>
                <w:sz w:val="18"/>
              </w:rPr>
            </w:pP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016D8FE5" w14:textId="77777777" w:rsidR="00A940FC" w:rsidRPr="007E4CAD" w:rsidRDefault="00A940FC"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6335E77B" w14:textId="77777777" w:rsidR="00A940FC" w:rsidRPr="007E4CAD" w:rsidRDefault="00A940F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25FE48BB" w14:textId="77777777" w:rsidR="00A940FC" w:rsidRPr="007E4CAD" w:rsidRDefault="00A940FC" w:rsidP="00BB2A69">
            <w:pPr>
              <w:rPr>
                <w:rFonts w:ascii="ＭＳ ゴシック" w:eastAsia="ＭＳ ゴシック" w:hAnsi="ＭＳ ゴシック"/>
                <w:sz w:val="18"/>
              </w:rPr>
            </w:pPr>
          </w:p>
        </w:tc>
      </w:tr>
    </w:tbl>
    <w:p w14:paraId="7BD28D24" w14:textId="77777777" w:rsidR="001C15D1" w:rsidRDefault="001C15D1">
      <w:pPr>
        <w:jc w:val="left"/>
        <w:rPr>
          <w:ins w:id="38" w:author="日韓文化交流基金 公益財団法人" w:date="2024-12-05T15:01:00Z" w16du:dateUtc="2024-12-05T06:01:00Z"/>
          <w:rFonts w:ascii="ＭＳ ゴシック" w:eastAsia="ＭＳ ゴシック" w:hAnsi="ＭＳ ゴシック"/>
          <w:b/>
          <w:sz w:val="20"/>
        </w:rPr>
      </w:pPr>
    </w:p>
    <w:p w14:paraId="6567829B" w14:textId="3D858ACB" w:rsidR="00444BEF" w:rsidRPr="001C15D1" w:rsidRDefault="00151E64">
      <w:pPr>
        <w:jc w:val="left"/>
        <w:rPr>
          <w:rFonts w:ascii="ＭＳ ゴシック" w:eastAsia="ＭＳ ゴシック" w:hAnsi="ＭＳ ゴシック"/>
          <w:sz w:val="20"/>
          <w:lang w:eastAsia="ko-KR"/>
          <w:rPrChange w:id="39" w:author="日韓文化交流基金 公益財団法人" w:date="2024-12-05T15:03:00Z" w16du:dateUtc="2024-12-05T06:03:00Z">
            <w:rPr>
              <w:rFonts w:ascii="KS P Gothic" w:eastAsia="KS P Gothic" w:hAnsi="ＭＳ Ｐゴシック"/>
              <w:sz w:val="20"/>
              <w:lang w:eastAsia="ko-KR"/>
            </w:rPr>
          </w:rPrChange>
        </w:rPr>
      </w:pPr>
      <w:r w:rsidRPr="007E4CAD">
        <w:rPr>
          <w:rFonts w:ascii="ＭＳ ゴシック" w:eastAsia="ＭＳ ゴシック" w:hAnsi="ＭＳ ゴシック" w:hint="eastAsia"/>
          <w:b/>
          <w:sz w:val="20"/>
          <w:lang w:eastAsia="ko-KR"/>
        </w:rPr>
        <w:t>調査</w:t>
      </w:r>
      <w:r w:rsidRPr="007E4CAD">
        <w:rPr>
          <w:rFonts w:ascii="ＭＳ ゴシック" w:eastAsia="ＭＳ ゴシック" w:hAnsi="ＭＳ ゴシック" w:hint="eastAsia"/>
          <w:b/>
          <w:sz w:val="20"/>
        </w:rPr>
        <w:t>・</w:t>
      </w:r>
      <w:r w:rsidRPr="007E4CAD">
        <w:rPr>
          <w:rFonts w:ascii="ＭＳ ゴシック" w:eastAsia="ＭＳ ゴシック" w:hAnsi="ＭＳ ゴシック" w:hint="eastAsia"/>
          <w:b/>
          <w:sz w:val="20"/>
          <w:lang w:eastAsia="ko-KR"/>
        </w:rPr>
        <w:t>研究概要</w:t>
      </w:r>
      <w:r w:rsidRPr="007E4CAD">
        <w:rPr>
          <w:rFonts w:ascii="KS P Gothic" w:hAnsi="ＭＳ Ｐゴシック" w:hint="eastAsia"/>
          <w:b/>
          <w:sz w:val="20"/>
          <w:lang w:eastAsia="ko-KR"/>
        </w:rPr>
        <w:t xml:space="preserve">　</w:t>
      </w:r>
      <w:r w:rsidR="00A940FC" w:rsidRPr="007E4CAD">
        <w:rPr>
          <w:rFonts w:ascii="KS P Gothic" w:eastAsia="KS P Gothic" w:hAnsi="ＭＳ 明朝" w:cs="KS P Gothic" w:hint="eastAsia"/>
          <w:b/>
          <w:sz w:val="20"/>
          <w:lang w:eastAsia="ko-KR"/>
        </w:rPr>
        <w:t>조사</w:t>
      </w:r>
      <w:r w:rsidR="00A940FC">
        <w:rPr>
          <w:rFonts w:asciiTheme="minorEastAsia" w:eastAsiaTheme="minorEastAsia" w:hAnsiTheme="minorEastAsia" w:cs="KS P Gothic" w:hint="eastAsia"/>
          <w:b/>
          <w:sz w:val="20"/>
          <w:lang w:eastAsia="ko-KR"/>
        </w:rPr>
        <w:t xml:space="preserve"> </w:t>
      </w:r>
      <w:r w:rsidRPr="007E4CAD">
        <w:rPr>
          <w:rFonts w:ascii="KS P Gothic" w:eastAsia="KS P Gothic" w:hAnsi="Batang" w:cs="Batang" w:hint="eastAsia"/>
          <w:b/>
          <w:sz w:val="20"/>
          <w:lang w:eastAsia="ko-KR"/>
        </w:rPr>
        <w:t>연구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개요</w:t>
      </w:r>
      <w:r w:rsidRPr="007E4CAD">
        <w:rPr>
          <w:rFonts w:ascii="KS P Gothic" w:eastAsia="KS P Gothic" w:hAnsi="ＭＳ Ｐゴシック" w:hint="eastAsia"/>
          <w:sz w:val="20"/>
          <w:lang w:eastAsia="ko-KR"/>
        </w:rPr>
        <w:t xml:space="preserve">　　</w:t>
      </w:r>
      <w:r w:rsidR="001C15D1" w:rsidRPr="001C15D1">
        <w:rPr>
          <w:rFonts w:ascii="ＭＳ ゴシック" w:eastAsia="ＭＳ ゴシック" w:hAnsi="ＭＳ ゴシック" w:cs="Batang" w:hint="eastAsia"/>
          <w:sz w:val="20"/>
          <w:lang w:eastAsia="ko-KR"/>
        </w:rPr>
        <w:t>（計画</w:t>
      </w:r>
      <w:r w:rsidR="001C15D1" w:rsidRPr="001C15D1">
        <w:rPr>
          <w:rFonts w:ascii="ＭＳ ゴシック" w:eastAsia="ＭＳ ゴシック" w:hAnsi="ＭＳ ゴシック" w:cs="Batang" w:hint="eastAsia"/>
          <w:sz w:val="20"/>
        </w:rPr>
        <w:t>・</w:t>
      </w:r>
      <w:r w:rsidR="001C15D1" w:rsidRPr="001C15D1">
        <w:rPr>
          <w:rFonts w:ascii="ＭＳ ゴシック" w:eastAsia="ＭＳ ゴシック" w:hAnsi="ＭＳ ゴシック" w:cs="Batang" w:hint="eastAsia"/>
          <w:sz w:val="20"/>
          <w:lang w:eastAsia="ko-KR"/>
        </w:rPr>
        <w:t>内容</w:t>
      </w:r>
      <w:r w:rsidR="001C15D1" w:rsidRPr="001C15D1">
        <w:rPr>
          <w:rFonts w:ascii="ＭＳ ゴシック" w:eastAsia="ＭＳ ゴシック" w:hAnsi="ＭＳ ゴシック" w:cs="Batang" w:hint="eastAsia"/>
          <w:sz w:val="20"/>
        </w:rPr>
        <w:t>の</w:t>
      </w:r>
      <w:r w:rsidR="001C15D1" w:rsidRPr="001C15D1">
        <w:rPr>
          <w:rFonts w:ascii="ＭＳ ゴシック" w:eastAsia="ＭＳ ゴシック" w:hAnsi="ＭＳ ゴシック" w:cs="Batang" w:hint="eastAsia"/>
          <w:sz w:val="20"/>
          <w:lang w:eastAsia="ko-KR"/>
        </w:rPr>
        <w:t>要旨</w:t>
      </w:r>
      <w:r w:rsidR="001C15D1" w:rsidRPr="001C15D1">
        <w:rPr>
          <w:rFonts w:ascii="ＭＳ ゴシック" w:eastAsia="ＭＳ ゴシック" w:hAnsi="ＭＳ ゴシック" w:cs="Batang" w:hint="eastAsia"/>
          <w:sz w:val="20"/>
        </w:rPr>
        <w:t>を</w:t>
      </w:r>
      <w:r w:rsidR="001C15D1" w:rsidRPr="001C15D1">
        <w:rPr>
          <w:rFonts w:ascii="ＭＳ ゴシック" w:eastAsia="ＭＳ ゴシック" w:hAnsi="ＭＳ ゴシック" w:cs="Batang" w:hint="eastAsia"/>
          <w:sz w:val="20"/>
          <w:lang w:eastAsia="ko-KR"/>
        </w:rPr>
        <w:t>300字以内）</w:t>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886"/>
      </w:tblGrid>
      <w:tr w:rsidR="007E4CAD" w:rsidRPr="007E4CAD" w14:paraId="63C614B4" w14:textId="77777777" w:rsidTr="003858E4">
        <w:trPr>
          <w:trHeight w:val="3106"/>
        </w:trPr>
        <w:tc>
          <w:tcPr>
            <w:tcW w:w="9886" w:type="dxa"/>
            <w:tcBorders>
              <w:top w:val="single" w:sz="2" w:space="0" w:color="auto"/>
              <w:left w:val="single" w:sz="2" w:space="0" w:color="auto"/>
              <w:bottom w:val="single" w:sz="2" w:space="0" w:color="auto"/>
              <w:right w:val="single" w:sz="2" w:space="0" w:color="auto"/>
            </w:tcBorders>
          </w:tcPr>
          <w:p w14:paraId="7620CF85" w14:textId="77777777" w:rsidR="00F65D85" w:rsidRPr="007E4CAD" w:rsidRDefault="00F65D85" w:rsidP="00993C0E">
            <w:pPr>
              <w:jc w:val="left"/>
              <w:rPr>
                <w:rFonts w:ascii="KS P Gothic" w:hAnsi="ＭＳ Ｐゴシック"/>
                <w:sz w:val="20"/>
                <w:lang w:eastAsia="ko-KR"/>
              </w:rPr>
            </w:pPr>
          </w:p>
        </w:tc>
      </w:tr>
      <w:tr w:rsidR="007E4CAD" w:rsidRPr="007E4CAD" w14:paraId="655653FF" w14:textId="77777777" w:rsidTr="003858E4">
        <w:trPr>
          <w:cantSplit/>
          <w:trHeight w:val="251"/>
        </w:trPr>
        <w:tc>
          <w:tcPr>
            <w:tcW w:w="9886" w:type="dxa"/>
            <w:tcBorders>
              <w:top w:val="single" w:sz="2" w:space="0" w:color="auto"/>
              <w:left w:val="nil"/>
              <w:bottom w:val="nil"/>
              <w:right w:val="nil"/>
            </w:tcBorders>
            <w:vAlign w:val="bottom"/>
          </w:tcPr>
          <w:p w14:paraId="4115331A" w14:textId="77777777" w:rsidR="00F65D85" w:rsidRPr="007E4CAD" w:rsidRDefault="00F65D85" w:rsidP="00F65D85">
            <w:pPr>
              <w:jc w:val="left"/>
              <w:rPr>
                <w:rFonts w:ascii="KS P Gothic" w:hAnsi="ＭＳ Ｐゴシック"/>
                <w:sz w:val="20"/>
                <w:lang w:eastAsia="ko-KR"/>
              </w:rPr>
            </w:pPr>
          </w:p>
        </w:tc>
      </w:tr>
      <w:tr w:rsidR="007E4CAD" w:rsidRPr="007E4CAD" w14:paraId="4A42532E" w14:textId="77777777" w:rsidTr="003858E4">
        <w:trPr>
          <w:cantSplit/>
          <w:trHeight w:val="272"/>
        </w:trPr>
        <w:tc>
          <w:tcPr>
            <w:tcW w:w="9886" w:type="dxa"/>
            <w:tcBorders>
              <w:top w:val="nil"/>
              <w:left w:val="nil"/>
              <w:bottom w:val="single" w:sz="2" w:space="0" w:color="auto"/>
              <w:right w:val="nil"/>
            </w:tcBorders>
            <w:vAlign w:val="center"/>
          </w:tcPr>
          <w:p w14:paraId="3BE13886" w14:textId="467A9F69" w:rsidR="00F65D85" w:rsidRPr="007E4CAD" w:rsidRDefault="00F65D85" w:rsidP="00F65D85">
            <w:pPr>
              <w:jc w:val="left"/>
              <w:rPr>
                <w:rFonts w:ascii="KS P Gothic" w:hAnsi="ＭＳ Ｐゴシック"/>
                <w:sz w:val="20"/>
                <w:lang w:eastAsia="ko-KR"/>
              </w:rPr>
            </w:pPr>
            <w:r w:rsidRPr="007E4CAD">
              <w:rPr>
                <w:rFonts w:ascii="ＭＳ ゴシック" w:eastAsia="ＭＳ ゴシック" w:hAnsi="ＭＳ ゴシック" w:hint="eastAsia"/>
                <w:b/>
                <w:sz w:val="20"/>
                <w:lang w:eastAsia="ko-KR"/>
              </w:rPr>
              <w:t>調査・研究の意義</w:t>
            </w:r>
            <w:r w:rsidRPr="007E4CAD">
              <w:rPr>
                <w:rFonts w:ascii="KS P Gothic" w:hAnsi="ＭＳ Ｐゴシック" w:hint="eastAsia"/>
                <w:b/>
                <w:sz w:val="20"/>
                <w:lang w:val="en-GB" w:eastAsia="ko-KR"/>
              </w:rPr>
              <w:t xml:space="preserve">　</w:t>
            </w:r>
            <w:r w:rsidR="00A940FC" w:rsidRPr="007E4CAD">
              <w:rPr>
                <w:rFonts w:ascii="KS P Gothic" w:eastAsia="KS P Gothic" w:hAnsi="ＭＳ 明朝" w:cs="KS P Gothic" w:hint="eastAsia"/>
                <w:b/>
                <w:sz w:val="20"/>
                <w:lang w:eastAsia="ko-KR"/>
              </w:rPr>
              <w:t>조사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연구</w:t>
            </w:r>
            <w:r w:rsidR="00F76050" w:rsidRPr="007E4CAD">
              <w:rPr>
                <w:rFonts w:ascii="KS P Gothic" w:eastAsia="KS P Gothic" w:hAnsi="Batang" w:cs="Batang" w:hint="eastAsia"/>
                <w:b/>
                <w:sz w:val="20"/>
                <w:lang w:eastAsia="ko-KR"/>
              </w:rPr>
              <w:t>의</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의의</w:t>
            </w:r>
          </w:p>
        </w:tc>
      </w:tr>
      <w:tr w:rsidR="007E4CAD" w:rsidRPr="007E4CAD" w14:paraId="14A503D3" w14:textId="77777777" w:rsidTr="003858E4">
        <w:trPr>
          <w:trHeight w:val="3648"/>
        </w:trPr>
        <w:tc>
          <w:tcPr>
            <w:tcW w:w="9886" w:type="dxa"/>
            <w:tcBorders>
              <w:top w:val="single" w:sz="2" w:space="0" w:color="auto"/>
              <w:left w:val="single" w:sz="2" w:space="0" w:color="auto"/>
              <w:bottom w:val="single" w:sz="2" w:space="0" w:color="auto"/>
              <w:right w:val="single" w:sz="2" w:space="0" w:color="auto"/>
            </w:tcBorders>
          </w:tcPr>
          <w:p w14:paraId="6D7DF821" w14:textId="77777777" w:rsidR="00F65D85" w:rsidRPr="007E4CAD" w:rsidRDefault="00F65D85" w:rsidP="00F65D85">
            <w:pPr>
              <w:jc w:val="left"/>
              <w:rPr>
                <w:rFonts w:ascii="KS P Gothic" w:hAnsi="ＭＳ Ｐゴシック"/>
                <w:sz w:val="20"/>
                <w:lang w:eastAsia="ko-KR"/>
              </w:rPr>
            </w:pPr>
          </w:p>
        </w:tc>
      </w:tr>
    </w:tbl>
    <w:p w14:paraId="56235161" w14:textId="268EF169" w:rsidR="006E1978" w:rsidRPr="007E4CAD" w:rsidRDefault="006E1978">
      <w:pPr>
        <w:jc w:val="left"/>
        <w:rPr>
          <w:rFonts w:ascii="KS P Gothic" w:eastAsia="KS P Gothic" w:hAnsi="ＭＳ Ｐゴシック"/>
          <w:sz w:val="20"/>
          <w:lang w:eastAsia="ko-KR"/>
        </w:rPr>
      </w:pPr>
    </w:p>
    <w:tbl>
      <w:tblPr>
        <w:tblW w:w="9929" w:type="dxa"/>
        <w:tblInd w:w="-9" w:type="dxa"/>
        <w:tblLayout w:type="fixed"/>
        <w:tblCellMar>
          <w:left w:w="99" w:type="dxa"/>
          <w:right w:w="99" w:type="dxa"/>
        </w:tblCellMar>
        <w:tblLook w:val="0000" w:firstRow="0" w:lastRow="0" w:firstColumn="0" w:lastColumn="0" w:noHBand="0" w:noVBand="0"/>
      </w:tblPr>
      <w:tblGrid>
        <w:gridCol w:w="2310"/>
        <w:gridCol w:w="7619"/>
      </w:tblGrid>
      <w:tr w:rsidR="001A5386" w:rsidRPr="007E4CAD" w14:paraId="7F5B5179"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F3DD810"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cs="KS P Gothic" w:hint="eastAsia"/>
                <w:sz w:val="18"/>
              </w:rPr>
              <w:t>調査スケジュ</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ル</w:t>
            </w:r>
          </w:p>
          <w:p w14:paraId="52968FB7" w14:textId="77777777" w:rsidR="001A5386" w:rsidRPr="007E4CAD" w:rsidRDefault="001A5386">
            <w:pPr>
              <w:jc w:val="center"/>
              <w:rPr>
                <w:rFonts w:ascii="KS P Gothic" w:eastAsia="Malgun Gothic" w:hAnsi="ＭＳ Ｐゴシック"/>
                <w:sz w:val="18"/>
              </w:rPr>
            </w:pPr>
            <w:r w:rsidRPr="007E4CAD">
              <w:rPr>
                <w:rFonts w:ascii="KS P Gothic" w:eastAsia="KS P Gothic" w:hAnsi="KS P Gothic" w:cs="KS P Gothic" w:hint="eastAsia"/>
                <w:sz w:val="18"/>
                <w:lang w:eastAsia="ko-KR"/>
              </w:rPr>
              <w:t>조사</w:t>
            </w:r>
            <w:r w:rsidRPr="007E4CAD">
              <w:rPr>
                <w:rFonts w:ascii="KS P Gothic" w:eastAsia="KS P Gothic" w:hAnsi="KS P Gothic" w:cs="KS P Gothic" w:hint="eastAsia"/>
                <w:sz w:val="18"/>
              </w:rPr>
              <w:t xml:space="preserve"> </w:t>
            </w:r>
            <w:r w:rsidRPr="007E4CAD">
              <w:rPr>
                <w:rFonts w:ascii="KS P Gothic" w:eastAsia="KS P Gothic" w:hAnsi="KS P Gothic" w:cs="KS P Gothic" w:hint="eastAsia"/>
                <w:sz w:val="18"/>
                <w:lang w:eastAsia="ko-KR"/>
              </w:rPr>
              <w:t>일정</w:t>
            </w:r>
          </w:p>
        </w:tc>
        <w:tc>
          <w:tcPr>
            <w:tcW w:w="7619" w:type="dxa"/>
            <w:tcBorders>
              <w:top w:val="single" w:sz="2" w:space="0" w:color="auto"/>
              <w:left w:val="single" w:sz="2" w:space="0" w:color="auto"/>
              <w:bottom w:val="single" w:sz="2" w:space="0" w:color="auto"/>
              <w:right w:val="single" w:sz="2" w:space="0" w:color="auto"/>
            </w:tcBorders>
            <w:vAlign w:val="center"/>
          </w:tcPr>
          <w:p w14:paraId="75143845"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hint="eastAsia"/>
                <w:sz w:val="18"/>
              </w:rPr>
              <w:t>具</w:t>
            </w:r>
            <w:r w:rsidRPr="007E4CAD">
              <w:rPr>
                <w:rFonts w:ascii="ＭＳ ゴシック" w:eastAsia="ＭＳ ゴシック" w:hAnsi="ＭＳ ゴシック" w:cs="ＭＳ 明朝" w:hint="eastAsia"/>
                <w:sz w:val="18"/>
              </w:rPr>
              <w:t>体</w:t>
            </w:r>
            <w:r w:rsidRPr="007E4CAD">
              <w:rPr>
                <w:rFonts w:ascii="ＭＳ ゴシック" w:eastAsia="ＭＳ ゴシック" w:hAnsi="ＭＳ ゴシック" w:cs="KS P Gothic" w:hint="eastAsia"/>
                <w:sz w:val="18"/>
              </w:rPr>
              <w:t>的な調査・</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究事項とその</w:t>
            </w:r>
            <w:r w:rsidRPr="007E4CAD">
              <w:rPr>
                <w:rFonts w:ascii="ＭＳ ゴシック" w:eastAsia="ＭＳ ゴシック" w:hAnsi="ＭＳ ゴシック" w:cs="ＭＳ 明朝" w:hint="eastAsia"/>
                <w:sz w:val="18"/>
              </w:rPr>
              <w:t>内</w:t>
            </w:r>
            <w:r w:rsidRPr="007E4CAD">
              <w:rPr>
                <w:rFonts w:ascii="ＭＳ ゴシック" w:eastAsia="ＭＳ ゴシック" w:hAnsi="ＭＳ ゴシック" w:cs="KS P Gothic" w:hint="eastAsia"/>
                <w:sz w:val="18"/>
              </w:rPr>
              <w:t>容</w:t>
            </w:r>
          </w:p>
          <w:p w14:paraId="23BF9246" w14:textId="77777777" w:rsidR="001A5386" w:rsidRPr="007E4CAD" w:rsidRDefault="001A5386">
            <w:pPr>
              <w:jc w:val="center"/>
              <w:rPr>
                <w:rFonts w:ascii="ＭＳ ゴシック" w:eastAsia="Malgun Gothic" w:hAnsi="ＭＳ ゴシック" w:cs="KS P Gothic"/>
                <w:sz w:val="18"/>
                <w:lang w:eastAsia="ko-KR"/>
              </w:rPr>
            </w:pPr>
            <w:r w:rsidRPr="007E4CAD">
              <w:rPr>
                <w:rFonts w:ascii="KS P Gothic" w:eastAsia="KS P Gothic" w:hAnsi="KS P Gothic" w:cs="KS P Gothic" w:hint="eastAsia"/>
                <w:sz w:val="18"/>
                <w:lang w:eastAsia="ko-KR"/>
              </w:rPr>
              <w:t>구체적인조사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연구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내용과</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그</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방법</w:t>
            </w:r>
          </w:p>
        </w:tc>
      </w:tr>
      <w:tr w:rsidR="001A5386" w:rsidRPr="007E4CAD" w14:paraId="26904FC6"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D51953A" w14:textId="77777777" w:rsidR="001A5386" w:rsidRPr="007E4CAD" w:rsidRDefault="001A5386">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cs="KS P Gothic" w:hint="eastAsia"/>
                <w:sz w:val="18"/>
              </w:rPr>
              <w:t>例：20XX.4/1～4/10</w:t>
            </w:r>
          </w:p>
        </w:tc>
        <w:tc>
          <w:tcPr>
            <w:tcW w:w="7619" w:type="dxa"/>
            <w:tcBorders>
              <w:top w:val="single" w:sz="2" w:space="0" w:color="auto"/>
              <w:left w:val="single" w:sz="2" w:space="0" w:color="auto"/>
              <w:bottom w:val="single" w:sz="2" w:space="0" w:color="auto"/>
              <w:right w:val="single" w:sz="2" w:space="0" w:color="auto"/>
            </w:tcBorders>
            <w:vAlign w:val="center"/>
          </w:tcPr>
          <w:p w14:paraId="6DD6BF17" w14:textId="77777777" w:rsidR="001A5386" w:rsidRPr="007E4CAD" w:rsidRDefault="001A5386" w:rsidP="00C4341A">
            <w:pPr>
              <w:jc w:val="left"/>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文献調査（資料名：＊＊＊＊＊＊＊＊）</w:t>
            </w:r>
          </w:p>
        </w:tc>
      </w:tr>
      <w:tr w:rsidR="001A5386" w:rsidRPr="007E4CAD" w14:paraId="314B63D1"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9511CD3" w14:textId="2990F21B" w:rsidR="001A5386" w:rsidRPr="007E4CAD" w:rsidRDefault="001A5386">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例：20XX.</w:t>
            </w:r>
            <w:r>
              <w:rPr>
                <w:rFonts w:ascii="ＭＳ ゴシック" w:eastAsia="ＭＳ ゴシック" w:hAnsi="ＭＳ ゴシック" w:cs="KS P Gothic" w:hint="eastAsia"/>
                <w:sz w:val="18"/>
              </w:rPr>
              <w:t>6</w:t>
            </w:r>
            <w:r w:rsidRPr="007E4CAD">
              <w:rPr>
                <w:rFonts w:ascii="ＭＳ ゴシック" w:eastAsia="ＭＳ ゴシック" w:hAnsi="ＭＳ ゴシック" w:cs="KS P Gothic" w:hint="eastAsia"/>
                <w:sz w:val="18"/>
              </w:rPr>
              <w:t>/1～</w:t>
            </w:r>
            <w:r>
              <w:rPr>
                <w:rFonts w:ascii="ＭＳ ゴシック" w:eastAsia="ＭＳ ゴシック" w:hAnsi="ＭＳ ゴシック" w:cs="KS P Gothic" w:hint="eastAsia"/>
                <w:sz w:val="18"/>
              </w:rPr>
              <w:t>2</w:t>
            </w:r>
          </w:p>
        </w:tc>
        <w:tc>
          <w:tcPr>
            <w:tcW w:w="7619" w:type="dxa"/>
            <w:tcBorders>
              <w:top w:val="single" w:sz="2" w:space="0" w:color="auto"/>
              <w:left w:val="single" w:sz="2" w:space="0" w:color="auto"/>
              <w:bottom w:val="single" w:sz="2" w:space="0" w:color="auto"/>
              <w:right w:val="single" w:sz="2" w:space="0" w:color="auto"/>
            </w:tcBorders>
            <w:vAlign w:val="center"/>
          </w:tcPr>
          <w:p w14:paraId="07CB7F7B" w14:textId="1EE7BB5C" w:rsidR="001A5386" w:rsidRPr="007E4CAD" w:rsidRDefault="001A5386" w:rsidP="00C4341A">
            <w:pPr>
              <w:jc w:val="left"/>
              <w:rPr>
                <w:rFonts w:ascii="ＭＳ ゴシック" w:eastAsia="ＭＳ ゴシック" w:hAnsi="ＭＳ ゴシック"/>
                <w:sz w:val="18"/>
              </w:rPr>
            </w:pPr>
            <w:r>
              <w:rPr>
                <w:rFonts w:ascii="ＭＳ ゴシック" w:eastAsia="ＭＳ ゴシック" w:hAnsi="ＭＳ ゴシック" w:hint="eastAsia"/>
                <w:sz w:val="18"/>
              </w:rPr>
              <w:t>インタビュー（対象者：</w:t>
            </w:r>
            <w:r w:rsidRPr="007E4CAD">
              <w:rPr>
                <w:rFonts w:ascii="ＭＳ ゴシック" w:eastAsia="ＭＳ ゴシック" w:hAnsi="ＭＳ ゴシック" w:hint="eastAsia"/>
                <w:sz w:val="18"/>
              </w:rPr>
              <w:t>＊＊＊＊＊＊＊＊</w:t>
            </w:r>
            <w:r>
              <w:rPr>
                <w:rFonts w:ascii="ＭＳ ゴシック" w:eastAsia="ＭＳ ゴシック" w:hAnsi="ＭＳ ゴシック" w:hint="eastAsia"/>
                <w:sz w:val="18"/>
              </w:rPr>
              <w:t>）</w:t>
            </w:r>
          </w:p>
        </w:tc>
      </w:tr>
      <w:tr w:rsidR="001A5386" w:rsidRPr="007E4CAD" w14:paraId="3FC7AC40"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34411DE5"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4124B348" w14:textId="77777777" w:rsidR="001A5386" w:rsidRPr="007E4CAD" w:rsidRDefault="001A5386" w:rsidP="00C4341A">
            <w:pPr>
              <w:jc w:val="left"/>
              <w:rPr>
                <w:rFonts w:ascii="ＭＳ ゴシック" w:eastAsia="ＭＳ ゴシック" w:hAnsi="ＭＳ ゴシック"/>
                <w:sz w:val="18"/>
              </w:rPr>
            </w:pPr>
          </w:p>
        </w:tc>
      </w:tr>
      <w:tr w:rsidR="001A5386" w:rsidRPr="007E4CAD" w14:paraId="74079B7B"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A27DDBA"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1672178B" w14:textId="77777777" w:rsidR="001A5386" w:rsidRPr="007E4CAD" w:rsidRDefault="001A5386" w:rsidP="00C4341A">
            <w:pPr>
              <w:jc w:val="left"/>
              <w:rPr>
                <w:rFonts w:ascii="ＭＳ ゴシック" w:eastAsia="ＭＳ ゴシック" w:hAnsi="ＭＳ ゴシック"/>
                <w:sz w:val="18"/>
              </w:rPr>
            </w:pPr>
          </w:p>
        </w:tc>
      </w:tr>
      <w:tr w:rsidR="001A5386" w:rsidRPr="007E4CAD" w14:paraId="5CE013FC"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2E4A8D4"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792DC3A0" w14:textId="77777777" w:rsidR="001A5386" w:rsidRPr="007E4CAD" w:rsidRDefault="001A5386" w:rsidP="00C4341A">
            <w:pPr>
              <w:jc w:val="left"/>
              <w:rPr>
                <w:rFonts w:ascii="ＭＳ ゴシック" w:eastAsia="ＭＳ ゴシック" w:hAnsi="ＭＳ ゴシック"/>
                <w:sz w:val="18"/>
              </w:rPr>
            </w:pPr>
          </w:p>
        </w:tc>
      </w:tr>
      <w:tr w:rsidR="001A5386" w:rsidRPr="007E4CAD" w14:paraId="7C4F7DE2"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1B6BA38F"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0B6E65D7" w14:textId="77777777" w:rsidR="001A5386" w:rsidRPr="007E4CAD" w:rsidRDefault="001A5386" w:rsidP="00C4341A">
            <w:pPr>
              <w:jc w:val="left"/>
              <w:rPr>
                <w:rFonts w:ascii="ＭＳ ゴシック" w:eastAsia="ＭＳ ゴシック" w:hAnsi="ＭＳ ゴシック"/>
                <w:sz w:val="18"/>
              </w:rPr>
            </w:pPr>
          </w:p>
        </w:tc>
      </w:tr>
    </w:tbl>
    <w:p w14:paraId="23B3213B" w14:textId="77777777" w:rsidR="00477054" w:rsidRPr="007E4CAD" w:rsidRDefault="00477054">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2347"/>
        <w:gridCol w:w="7461"/>
      </w:tblGrid>
      <w:tr w:rsidR="007E4CAD" w:rsidRPr="007E4CAD" w14:paraId="2B4A4068" w14:textId="77777777" w:rsidTr="00710471">
        <w:tc>
          <w:tcPr>
            <w:tcW w:w="9880" w:type="dxa"/>
            <w:gridSpan w:val="2"/>
            <w:tcBorders>
              <w:bottom w:val="single" w:sz="2" w:space="0" w:color="auto"/>
            </w:tcBorders>
            <w:vAlign w:val="center"/>
          </w:tcPr>
          <w:p w14:paraId="41AD2AA8" w14:textId="77777777" w:rsidR="00FC7E95" w:rsidRPr="007E4CAD" w:rsidRDefault="00FC7E95" w:rsidP="00F76050">
            <w:pPr>
              <w:rPr>
                <w:rFonts w:ascii="KS P Gothic" w:eastAsia="KS P Gothic" w:hAnsi="ＭＳ Ｐゴシック"/>
                <w:b/>
                <w:bCs/>
                <w:sz w:val="20"/>
                <w:lang w:val="en-GB" w:eastAsia="ko-KR"/>
              </w:rPr>
            </w:pPr>
            <w:r w:rsidRPr="007E4CAD">
              <w:rPr>
                <w:rFonts w:ascii="ＭＳ ゴシック" w:eastAsia="ＭＳ ゴシック" w:hAnsi="ＭＳ ゴシック" w:hint="eastAsia"/>
                <w:b/>
                <w:sz w:val="20"/>
                <w:lang w:eastAsia="ko-KR"/>
              </w:rPr>
              <w:t>滞在成果の発信計画</w:t>
            </w:r>
            <w:r w:rsidR="00444BEF" w:rsidRPr="007E4CAD">
              <w:rPr>
                <w:rFonts w:ascii="KS P Gothic" w:eastAsia="KS P Gothic" w:hAnsi="ＭＳ 明朝" w:cs="ＭＳ 明朝" w:hint="eastAsia"/>
                <w:b/>
                <w:bCs/>
                <w:sz w:val="20"/>
                <w:lang w:val="en-GB" w:eastAsia="ko-KR"/>
              </w:rPr>
              <w:t xml:space="preserve">　조사 연구 성과 발</w:t>
            </w:r>
            <w:r w:rsidR="00F76050" w:rsidRPr="007E4CAD">
              <w:rPr>
                <w:rFonts w:ascii="KS P Gothic" w:eastAsia="KS P Gothic" w:hAnsi="ＭＳ 明朝" w:cs="ＭＳ 明朝" w:hint="eastAsia"/>
                <w:b/>
                <w:bCs/>
                <w:sz w:val="20"/>
                <w:lang w:val="en-GB" w:eastAsia="ko-KR"/>
              </w:rPr>
              <w:t>표</w:t>
            </w:r>
            <w:r w:rsidR="00444BEF" w:rsidRPr="007E4CAD">
              <w:rPr>
                <w:rFonts w:ascii="KS P Gothic" w:eastAsia="KS P Gothic" w:hAnsi="ＭＳ 明朝" w:cs="ＭＳ 明朝" w:hint="eastAsia"/>
                <w:b/>
                <w:bCs/>
                <w:sz w:val="20"/>
                <w:lang w:val="en-GB" w:eastAsia="ko-KR"/>
              </w:rPr>
              <w:t xml:space="preserve"> 계획</w:t>
            </w:r>
          </w:p>
        </w:tc>
      </w:tr>
      <w:tr w:rsidR="007E4CAD" w:rsidRPr="007E4CAD" w14:paraId="61AC750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5A95934C" w14:textId="77777777" w:rsidR="00D24579" w:rsidRPr="007E4CAD" w:rsidRDefault="00D24579" w:rsidP="00D24579">
            <w:pPr>
              <w:jc w:val="center"/>
              <w:rPr>
                <w:rFonts w:ascii="KS P Gothic" w:eastAsia="Malgun Gothic" w:hAnsi="ＭＳ Ｐゴシック"/>
                <w:sz w:val="20"/>
                <w:lang w:eastAsia="ko-KR"/>
              </w:rPr>
            </w:pPr>
            <w:r w:rsidRPr="007E4CAD">
              <w:rPr>
                <w:rFonts w:ascii="ＭＳ ゴシック" w:eastAsia="ＭＳ ゴシック" w:hAnsi="ＭＳ ゴシック" w:hint="eastAsia"/>
                <w:sz w:val="18"/>
              </w:rPr>
              <w:t>発信時期</w:t>
            </w:r>
          </w:p>
        </w:tc>
        <w:tc>
          <w:tcPr>
            <w:tcW w:w="7513" w:type="dxa"/>
            <w:tcBorders>
              <w:top w:val="single" w:sz="2" w:space="0" w:color="auto"/>
              <w:left w:val="single" w:sz="2" w:space="0" w:color="auto"/>
              <w:bottom w:val="single" w:sz="2" w:space="0" w:color="auto"/>
              <w:right w:val="single" w:sz="2" w:space="0" w:color="auto"/>
            </w:tcBorders>
          </w:tcPr>
          <w:p w14:paraId="3740A952" w14:textId="77777777" w:rsidR="00D24579" w:rsidRPr="007E4CAD" w:rsidRDefault="00D24579" w:rsidP="00D24579">
            <w:pPr>
              <w:ind w:left="1702" w:hanging="1702"/>
              <w:jc w:val="center"/>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rPr>
              <w:t>記事・論文の掲載誌</w:t>
            </w: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出版社等</w:t>
            </w:r>
          </w:p>
          <w:p w14:paraId="46AC790B" w14:textId="77777777" w:rsidR="00D24579" w:rsidRPr="007E4CAD" w:rsidRDefault="00D24579" w:rsidP="000237F5">
            <w:pPr>
              <w:jc w:val="center"/>
              <w:rPr>
                <w:rFonts w:ascii="ＭＳ ゴシック" w:eastAsia="Malgun Gothic" w:hAnsi="ＭＳ ゴシック"/>
                <w:sz w:val="18"/>
                <w:lang w:eastAsia="ko-KR"/>
              </w:rPr>
            </w:pPr>
            <w:r w:rsidRPr="007E4CAD">
              <w:rPr>
                <w:rFonts w:ascii="KS P Gothic" w:eastAsia="KS P Gothic" w:hAnsi="ＭＳ Ｐゴシック" w:hint="eastAsia"/>
                <w:sz w:val="18"/>
                <w:lang w:eastAsia="ko-KR"/>
              </w:rPr>
              <w:t>기사</w:t>
            </w:r>
            <w:r w:rsidR="00C15122" w:rsidRPr="007E4CAD">
              <w:rPr>
                <w:rFonts w:ascii="KS P Gothic" w:eastAsia="KS P Gothic" w:hAnsi="ＭＳ Ｐゴシック" w:hint="eastAsia"/>
                <w:sz w:val="18"/>
                <w:lang w:eastAsia="ko-KR"/>
              </w:rPr>
              <w:t xml:space="preserve"> 게재신문, 논문의 학회지／출판사 등</w:t>
            </w:r>
            <w:r w:rsidRPr="007E4CAD">
              <w:rPr>
                <w:rFonts w:ascii="KS P Gothic" w:eastAsia="KS P Gothic" w:hAnsi="ＭＳ Ｐゴシック" w:hint="eastAsia"/>
                <w:sz w:val="18"/>
                <w:lang w:eastAsia="ko-KR"/>
              </w:rPr>
              <w:t xml:space="preserve"> </w:t>
            </w:r>
          </w:p>
        </w:tc>
      </w:tr>
      <w:tr w:rsidR="007E4CAD" w:rsidRPr="007E4CAD" w14:paraId="5819A463"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3013A707" w14:textId="77777777" w:rsidR="00D24579" w:rsidRPr="007E4CAD" w:rsidRDefault="000237F5" w:rsidP="00D24579">
            <w:pPr>
              <w:jc w:val="center"/>
              <w:rPr>
                <w:rFonts w:ascii="ＭＳ ゴシック" w:hAnsi="ＭＳ ゴシック"/>
                <w:sz w:val="18"/>
                <w:lang w:val="en-GB"/>
              </w:rPr>
            </w:pPr>
            <w:r w:rsidRPr="007E4CAD">
              <w:rPr>
                <w:rFonts w:ascii="ＭＳ ゴシック" w:eastAsia="Malgun Gothic" w:hAnsi="ＭＳ ゴシック" w:hint="eastAsia"/>
                <w:sz w:val="18"/>
                <w:lang w:eastAsia="ko-KR"/>
              </w:rPr>
              <w:t>2020</w:t>
            </w:r>
            <w:r w:rsidRPr="007E4CAD">
              <w:rPr>
                <w:rFonts w:ascii="ＭＳ ゴシック" w:eastAsia="ＭＳ ゴシック" w:hAnsi="ＭＳ ゴシック" w:cs="ＭＳ ゴシック" w:hint="eastAsia"/>
                <w:sz w:val="18"/>
              </w:rPr>
              <w:t>／</w:t>
            </w:r>
            <w:r w:rsidRPr="007E4CAD">
              <w:rPr>
                <w:rFonts w:ascii="ＭＳ ゴシック" w:hAnsi="ＭＳ ゴシック" w:hint="eastAsia"/>
                <w:sz w:val="18"/>
                <w:lang w:val="en-GB"/>
              </w:rPr>
              <w:t>XX</w:t>
            </w:r>
            <w:r w:rsidRPr="007E4CAD">
              <w:rPr>
                <w:rFonts w:ascii="ＭＳ ゴシック" w:hAnsi="ＭＳ ゴシック" w:hint="eastAsia"/>
                <w:sz w:val="18"/>
                <w:lang w:val="en-GB"/>
              </w:rPr>
              <w:t>／</w:t>
            </w:r>
            <w:r w:rsidRPr="007E4CAD">
              <w:rPr>
                <w:rFonts w:ascii="ＭＳ ゴシック" w:hAnsi="ＭＳ ゴシック" w:hint="eastAsia"/>
                <w:sz w:val="18"/>
                <w:lang w:val="en-GB"/>
              </w:rPr>
              <w:t>XX</w:t>
            </w:r>
          </w:p>
        </w:tc>
        <w:tc>
          <w:tcPr>
            <w:tcW w:w="7513" w:type="dxa"/>
            <w:tcBorders>
              <w:top w:val="single" w:sz="2" w:space="0" w:color="auto"/>
              <w:left w:val="single" w:sz="2" w:space="0" w:color="auto"/>
              <w:bottom w:val="single" w:sz="2" w:space="0" w:color="auto"/>
              <w:right w:val="single" w:sz="2" w:space="0" w:color="auto"/>
            </w:tcBorders>
          </w:tcPr>
          <w:p w14:paraId="7CFB8491" w14:textId="77777777" w:rsidR="00D24579" w:rsidRPr="007E4CAD" w:rsidRDefault="000237F5" w:rsidP="000237F5">
            <w:pPr>
              <w:ind w:left="1702" w:hanging="1702"/>
              <w:jc w:val="left"/>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 xml:space="preserve">（テーマ）」『XXXXXXXX新聞』、XXXXXXXXXX新聞社、XXXXX号　</w:t>
            </w:r>
          </w:p>
        </w:tc>
      </w:tr>
      <w:tr w:rsidR="000237F5" w:rsidRPr="007E4CAD" w14:paraId="6F4AFB7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6AC45197" w14:textId="77777777" w:rsidR="000237F5" w:rsidRPr="007E4CAD" w:rsidRDefault="000237F5" w:rsidP="00D24579">
            <w:pPr>
              <w:jc w:val="center"/>
              <w:rPr>
                <w:rFonts w:ascii="ＭＳ ゴシック" w:eastAsia="Malgun Gothic" w:hAnsi="ＭＳ ゴシック"/>
                <w:sz w:val="18"/>
              </w:rPr>
            </w:pPr>
          </w:p>
        </w:tc>
        <w:tc>
          <w:tcPr>
            <w:tcW w:w="7513" w:type="dxa"/>
            <w:tcBorders>
              <w:top w:val="single" w:sz="2" w:space="0" w:color="auto"/>
              <w:left w:val="single" w:sz="2" w:space="0" w:color="auto"/>
              <w:bottom w:val="single" w:sz="2" w:space="0" w:color="auto"/>
              <w:right w:val="single" w:sz="2" w:space="0" w:color="auto"/>
            </w:tcBorders>
          </w:tcPr>
          <w:p w14:paraId="087AEFB7" w14:textId="77777777" w:rsidR="000237F5" w:rsidRPr="007E4CAD" w:rsidRDefault="000237F5" w:rsidP="000237F5">
            <w:pPr>
              <w:ind w:left="1702" w:hanging="1702"/>
              <w:jc w:val="left"/>
              <w:rPr>
                <w:rFonts w:ascii="ＭＳ ゴシック" w:eastAsia="ＭＳ ゴシック" w:hAnsi="ＭＳ ゴシック" w:cs="ＭＳ ゴシック"/>
                <w:sz w:val="18"/>
                <w:lang w:val="en-GB"/>
              </w:rPr>
            </w:pPr>
          </w:p>
        </w:tc>
      </w:tr>
    </w:tbl>
    <w:p w14:paraId="2A9F23EF" w14:textId="77777777" w:rsidR="00444BEF" w:rsidRPr="007E4CAD" w:rsidRDefault="00444BEF">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9808"/>
      </w:tblGrid>
      <w:tr w:rsidR="007E4CAD" w:rsidRPr="007E4CAD" w14:paraId="445E1980" w14:textId="77777777">
        <w:tc>
          <w:tcPr>
            <w:tcW w:w="9880" w:type="dxa"/>
            <w:tcBorders>
              <w:bottom w:val="single" w:sz="2" w:space="0" w:color="auto"/>
            </w:tcBorders>
            <w:vAlign w:val="center"/>
          </w:tcPr>
          <w:p w14:paraId="363257C6" w14:textId="02426B06" w:rsidR="006E1978" w:rsidRPr="007E4CAD" w:rsidRDefault="00444BEF">
            <w:pPr>
              <w:rPr>
                <w:rFonts w:ascii="KS P Gothic" w:eastAsia="KS P Gothic"/>
                <w:b/>
                <w:bCs/>
                <w:sz w:val="20"/>
                <w:lang w:val="en-GB" w:eastAsia="ko-KR"/>
              </w:rPr>
            </w:pPr>
            <w:r w:rsidRPr="007E4CAD">
              <w:rPr>
                <w:rFonts w:ascii="KS P Gothic" w:eastAsia="KS P Gothic" w:hAnsi="ＭＳ Ｐゴシック" w:hint="eastAsia"/>
                <w:sz w:val="18"/>
                <w:lang w:eastAsia="ko-KR"/>
              </w:rPr>
              <w:br w:type="page"/>
            </w:r>
            <w:r w:rsidR="00FA691D" w:rsidRPr="007E4CAD">
              <w:rPr>
                <w:rFonts w:ascii="ＭＳ ゴシック" w:eastAsia="ＭＳ ゴシック" w:hAnsi="ＭＳ ゴシック" w:hint="eastAsia"/>
                <w:b/>
                <w:sz w:val="20"/>
                <w:lang w:val="en-GB" w:eastAsia="ko-KR"/>
              </w:rPr>
              <w:t>現地調査</w:t>
            </w:r>
            <w:r w:rsidR="00FA691D" w:rsidRPr="007E4CAD">
              <w:rPr>
                <w:rFonts w:ascii="ＭＳ ゴシック" w:eastAsia="ＭＳ ゴシック" w:hAnsi="ＭＳ ゴシック" w:hint="eastAsia"/>
                <w:b/>
                <w:sz w:val="20"/>
                <w:lang w:val="en-GB"/>
              </w:rPr>
              <w:t>・</w:t>
            </w:r>
            <w:r w:rsidR="006E1978" w:rsidRPr="007E4CAD">
              <w:rPr>
                <w:rFonts w:ascii="ＭＳ ゴシック" w:eastAsia="ＭＳ ゴシック" w:hAnsi="ＭＳ ゴシック" w:hint="eastAsia"/>
                <w:b/>
                <w:sz w:val="20"/>
                <w:lang w:eastAsia="ko-KR"/>
              </w:rPr>
              <w:t>研究の必要性、</w:t>
            </w:r>
            <w:r w:rsidR="00843278" w:rsidRPr="007E4CAD">
              <w:rPr>
                <w:rFonts w:ascii="ＭＳ ゴシック" w:eastAsia="ＭＳ ゴシック" w:hAnsi="ＭＳ ゴシック" w:hint="eastAsia"/>
                <w:b/>
                <w:sz w:val="20"/>
                <w:lang w:eastAsia="ko-KR"/>
              </w:rPr>
              <w:t>研究</w:t>
            </w:r>
            <w:r w:rsidR="006E1978" w:rsidRPr="007E4CAD">
              <w:rPr>
                <w:rFonts w:ascii="ＭＳ ゴシック" w:eastAsia="ＭＳ ゴシック" w:hAnsi="ＭＳ ゴシック" w:hint="eastAsia"/>
                <w:b/>
                <w:sz w:val="20"/>
                <w:lang w:eastAsia="ko-KR"/>
              </w:rPr>
              <w:t>協力者の選択理由</w:t>
            </w:r>
            <w:r w:rsidR="00C15122" w:rsidRPr="007E4CAD">
              <w:rPr>
                <w:rFonts w:ascii="KS P Gothic" w:eastAsia="KS P Gothic" w:cs="KS P Gothic" w:hint="eastAsia"/>
                <w:b/>
                <w:bCs/>
                <w:sz w:val="20"/>
                <w:lang w:val="en-GB" w:eastAsia="ko-KR"/>
              </w:rPr>
              <w:t xml:space="preserve">　현지</w:t>
            </w:r>
            <w:r w:rsidRPr="007E4CAD">
              <w:rPr>
                <w:rFonts w:ascii="KS P Gothic" w:eastAsia="KS P Gothic" w:cs="KS P Gothic" w:hint="eastAsia"/>
                <w:b/>
                <w:bCs/>
                <w:sz w:val="20"/>
                <w:lang w:val="en-GB" w:eastAsia="ko-KR"/>
              </w:rPr>
              <w:t xml:space="preserve"> 조사 연구의 필요성, </w:t>
            </w:r>
            <w:r w:rsidR="008C5687" w:rsidRPr="007E4CAD">
              <w:rPr>
                <w:rFonts w:ascii="KS P Gothic" w:eastAsia="KS P Gothic" w:cs="KS P Gothic" w:hint="eastAsia"/>
                <w:b/>
                <w:bCs/>
                <w:sz w:val="20"/>
                <w:lang w:val="en-GB" w:eastAsia="ko-KR"/>
              </w:rPr>
              <w:t>연구</w:t>
            </w:r>
            <w:r w:rsidRPr="007E4CAD">
              <w:rPr>
                <w:rFonts w:ascii="KS P Gothic" w:eastAsia="KS P Gothic" w:cs="KS P Gothic" w:hint="eastAsia"/>
                <w:b/>
                <w:bCs/>
                <w:sz w:val="20"/>
                <w:lang w:val="en-GB" w:eastAsia="ko-KR"/>
              </w:rPr>
              <w:t xml:space="preserve">협력자 선택이유  </w:t>
            </w:r>
          </w:p>
        </w:tc>
      </w:tr>
      <w:tr w:rsidR="007E4CAD" w:rsidRPr="007E4CAD" w14:paraId="053A9929" w14:textId="77777777" w:rsidTr="00444BEF">
        <w:trPr>
          <w:trHeight w:val="1135"/>
        </w:trPr>
        <w:tc>
          <w:tcPr>
            <w:tcW w:w="9880" w:type="dxa"/>
            <w:tcBorders>
              <w:top w:val="single" w:sz="2" w:space="0" w:color="auto"/>
              <w:left w:val="single" w:sz="2" w:space="0" w:color="auto"/>
              <w:bottom w:val="single" w:sz="2" w:space="0" w:color="auto"/>
              <w:right w:val="single" w:sz="2" w:space="0" w:color="auto"/>
            </w:tcBorders>
          </w:tcPr>
          <w:p w14:paraId="690523C8" w14:textId="77777777" w:rsidR="006E1978" w:rsidRPr="007E4CAD" w:rsidRDefault="006E1978">
            <w:pPr>
              <w:rPr>
                <w:rFonts w:ascii="KS P Gothic" w:eastAsia="KS P Gothic" w:hAnsi="ＭＳ Ｐゴシック"/>
                <w:sz w:val="20"/>
                <w:lang w:eastAsia="ko-KR"/>
              </w:rPr>
            </w:pPr>
          </w:p>
        </w:tc>
      </w:tr>
    </w:tbl>
    <w:p w14:paraId="1CBC813C" w14:textId="427FEF5A" w:rsidR="00444BEF" w:rsidRPr="007E4CAD" w:rsidRDefault="00C968D7" w:rsidP="001C15D1">
      <w:pPr>
        <w:widowControl/>
        <w:jc w:val="left"/>
        <w:rPr>
          <w:rFonts w:ascii="KS P Gothic" w:eastAsia="KS P Gothic" w:hAnsi="ＭＳ Ｐゴシック"/>
          <w:sz w:val="18"/>
          <w:lang w:eastAsia="ko-KR"/>
        </w:rPr>
      </w:pPr>
      <w:r>
        <w:rPr>
          <w:rFonts w:ascii="KS P Gothic" w:eastAsia="KS P Gothic" w:hAnsi="ＭＳ Ｐゴシック"/>
          <w:sz w:val="18"/>
          <w:lang w:eastAsia="ko-KR"/>
        </w:rPr>
        <w:br w:type="page"/>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4470"/>
        <w:gridCol w:w="4471"/>
      </w:tblGrid>
      <w:tr w:rsidR="007E4CAD" w:rsidRPr="007E4CAD" w14:paraId="24B79D76" w14:textId="77777777" w:rsidTr="00F06E62">
        <w:trPr>
          <w:cantSplit/>
          <w:trHeight w:val="325"/>
        </w:trPr>
        <w:tc>
          <w:tcPr>
            <w:tcW w:w="9886" w:type="dxa"/>
            <w:gridSpan w:val="3"/>
            <w:tcBorders>
              <w:top w:val="nil"/>
              <w:left w:val="nil"/>
              <w:bottom w:val="single" w:sz="2" w:space="0" w:color="auto"/>
              <w:right w:val="nil"/>
            </w:tcBorders>
            <w:vAlign w:val="bottom"/>
          </w:tcPr>
          <w:p w14:paraId="408AB7BD" w14:textId="77777777" w:rsidR="008842B6" w:rsidRPr="007E4CAD" w:rsidRDefault="008842B6" w:rsidP="00F06E62">
            <w:pPr>
              <w:rPr>
                <w:rFonts w:ascii="ＭＳ ゴシック" w:eastAsia="Malgun Gothic" w:hAnsi="ＭＳ ゴシック"/>
                <w:sz w:val="16"/>
                <w:lang w:eastAsia="ko-KR"/>
              </w:rPr>
            </w:pPr>
            <w:r w:rsidRPr="007E4CAD">
              <w:rPr>
                <w:rFonts w:ascii="ＭＳ ゴシック" w:eastAsia="ＭＳ ゴシック" w:hAnsi="ＭＳ ゴシック" w:hint="eastAsia"/>
                <w:b/>
                <w:sz w:val="20"/>
                <w:lang w:eastAsia="ko-KR"/>
              </w:rPr>
              <w:t>主な業績</w:t>
            </w:r>
            <w:r w:rsidR="00732F90" w:rsidRPr="007E4CAD">
              <w:rPr>
                <w:rFonts w:ascii="ＭＳ ゴシック" w:eastAsia="ＭＳ ゴシック" w:hAnsi="ＭＳ ゴシック" w:hint="eastAsia"/>
                <w:b/>
                <w:sz w:val="20"/>
              </w:rPr>
              <w:t xml:space="preserve">　</w:t>
            </w:r>
            <w:r w:rsidR="00732F90" w:rsidRPr="007E4CAD">
              <w:rPr>
                <w:rFonts w:ascii="ＭＳ ゴシック" w:eastAsia="Malgun Gothic" w:hAnsi="ＭＳ ゴシック" w:hint="eastAsia"/>
                <w:b/>
                <w:sz w:val="20"/>
                <w:lang w:eastAsia="ko-KR"/>
              </w:rPr>
              <w:t>주</w:t>
            </w:r>
            <w:r w:rsidR="00F76050" w:rsidRPr="007E4CAD">
              <w:rPr>
                <w:rFonts w:ascii="ＭＳ ゴシック" w:eastAsia="Malgun Gothic" w:hAnsi="ＭＳ ゴシック" w:hint="eastAsia"/>
                <w:b/>
                <w:sz w:val="20"/>
                <w:lang w:eastAsia="ko-KR"/>
              </w:rPr>
              <w:t>요</w:t>
            </w:r>
            <w:r w:rsidR="00732F90" w:rsidRPr="007E4CAD">
              <w:rPr>
                <w:rFonts w:ascii="ＭＳ ゴシック" w:eastAsia="Malgun Gothic" w:hAnsi="ＭＳ ゴシック" w:hint="eastAsia"/>
                <w:b/>
                <w:sz w:val="20"/>
                <w:lang w:eastAsia="ko-KR"/>
              </w:rPr>
              <w:t xml:space="preserve"> </w:t>
            </w:r>
            <w:r w:rsidR="00732F90" w:rsidRPr="007E4CAD">
              <w:rPr>
                <w:rFonts w:ascii="ＭＳ ゴシック" w:eastAsia="Malgun Gothic" w:hAnsi="ＭＳ ゴシック" w:hint="eastAsia"/>
                <w:b/>
                <w:sz w:val="20"/>
                <w:lang w:eastAsia="ko-KR"/>
              </w:rPr>
              <w:t>업적</w:t>
            </w:r>
          </w:p>
        </w:tc>
      </w:tr>
      <w:tr w:rsidR="007E4CAD" w:rsidRPr="007E4CAD" w14:paraId="2D539D52" w14:textId="77777777" w:rsidTr="00F06E62">
        <w:trPr>
          <w:cantSplit/>
          <w:trHeight w:val="168"/>
        </w:trPr>
        <w:tc>
          <w:tcPr>
            <w:tcW w:w="945" w:type="dxa"/>
            <w:tcBorders>
              <w:top w:val="single" w:sz="2" w:space="0" w:color="auto"/>
              <w:left w:val="single" w:sz="2" w:space="0" w:color="auto"/>
              <w:bottom w:val="single" w:sz="2" w:space="0" w:color="auto"/>
              <w:right w:val="single" w:sz="2" w:space="0" w:color="auto"/>
            </w:tcBorders>
            <w:vAlign w:val="center"/>
          </w:tcPr>
          <w:p w14:paraId="33207C81" w14:textId="77777777" w:rsidR="008842B6" w:rsidRPr="007E4CAD" w:rsidRDefault="008842B6"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年</w:t>
            </w:r>
          </w:p>
        </w:tc>
        <w:tc>
          <w:tcPr>
            <w:tcW w:w="4470" w:type="dxa"/>
            <w:tcBorders>
              <w:top w:val="single" w:sz="2" w:space="0" w:color="auto"/>
              <w:left w:val="single" w:sz="2" w:space="0" w:color="auto"/>
              <w:bottom w:val="single" w:sz="2" w:space="0" w:color="auto"/>
              <w:right w:val="single" w:sz="2" w:space="0" w:color="auto"/>
            </w:tcBorders>
            <w:vAlign w:val="center"/>
          </w:tcPr>
          <w:p w14:paraId="00552307" w14:textId="77777777" w:rsidR="00E16160" w:rsidRPr="007E4CAD" w:rsidRDefault="00DA5623"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業績名</w:t>
            </w:r>
          </w:p>
          <w:p w14:paraId="5D2D85EE" w14:textId="77777777" w:rsidR="008842B6" w:rsidRPr="007E4CAD" w:rsidRDefault="00297313" w:rsidP="009E4FE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記事タイトル</w:t>
            </w:r>
            <w:r w:rsidR="00D24579" w:rsidRPr="007E4CAD">
              <w:rPr>
                <w:rFonts w:ascii="ＭＳ ゴシック" w:eastAsia="ＭＳ ゴシック" w:hAnsi="ＭＳ ゴシック" w:hint="eastAsia"/>
                <w:sz w:val="18"/>
              </w:rPr>
              <w:t>・論文名・書名</w:t>
            </w:r>
            <w:r w:rsidR="008842B6" w:rsidRPr="007E4CAD">
              <w:rPr>
                <w:rFonts w:ascii="ＭＳ ゴシック" w:eastAsia="ＭＳ ゴシック" w:hAnsi="ＭＳ ゴシック" w:hint="eastAsia"/>
                <w:sz w:val="18"/>
              </w:rPr>
              <w:t xml:space="preserve">　等</w:t>
            </w:r>
          </w:p>
          <w:p w14:paraId="3677D2C1" w14:textId="77777777" w:rsidR="00444BEF" w:rsidRPr="007E4CAD" w:rsidRDefault="00444BEF" w:rsidP="00D2457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기사 제목</w:t>
            </w:r>
            <w:r w:rsidR="00D24579" w:rsidRPr="007E4CAD">
              <w:rPr>
                <w:rFonts w:ascii="KS P Gothic" w:eastAsia="KS P Gothic" w:hAnsi="ＭＳ Ｐゴシック" w:hint="eastAsia"/>
                <w:sz w:val="18"/>
                <w:lang w:eastAsia="ko-KR"/>
              </w:rPr>
              <w:t>,</w:t>
            </w:r>
            <w:r w:rsidR="00D24579" w:rsidRPr="007E4CAD">
              <w:rPr>
                <w:rFonts w:ascii="KS P Gothic" w:hAnsi="ＭＳ Ｐゴシック" w:hint="eastAsia"/>
                <w:sz w:val="18"/>
                <w:lang w:eastAsia="ko-KR"/>
              </w:rPr>
              <w:t xml:space="preserve"> </w:t>
            </w:r>
            <w:r w:rsidR="00D24579" w:rsidRPr="007E4CAD">
              <w:rPr>
                <w:rFonts w:ascii="KS P Gothic" w:eastAsia="KS P Gothic" w:hAnsi="ＭＳ Ｐゴシック" w:hint="eastAsia"/>
                <w:sz w:val="18"/>
                <w:lang w:eastAsia="ko-KR"/>
              </w:rPr>
              <w:t>논문제목,</w:t>
            </w:r>
            <w:r w:rsidR="00D24579" w:rsidRPr="007E4CAD">
              <w:rPr>
                <w:rFonts w:ascii="ＭＳ 明朝" w:hAnsi="ＭＳ 明朝" w:hint="eastAsia"/>
                <w:sz w:val="18"/>
                <w:lang w:eastAsia="ko-KR"/>
              </w:rPr>
              <w:t xml:space="preserve"> </w:t>
            </w:r>
            <w:r w:rsidR="00D24579" w:rsidRPr="007E4CAD">
              <w:rPr>
                <w:rFonts w:ascii="KS P Gothic" w:eastAsia="KS P Gothic" w:hAnsi="ＭＳ Ｐゴシック" w:hint="eastAsia"/>
                <w:sz w:val="18"/>
                <w:lang w:eastAsia="ko-KR"/>
              </w:rPr>
              <w:t>저서</w:t>
            </w:r>
            <w:r w:rsidR="00D24579" w:rsidRPr="007E4CAD">
              <w:rPr>
                <w:rFonts w:ascii="ＭＳ 明朝" w:hAnsi="ＭＳ 明朝" w:hint="eastAsia"/>
                <w:sz w:val="18"/>
                <w:lang w:eastAsia="ko-KR"/>
              </w:rPr>
              <w:t xml:space="preserve">　</w:t>
            </w:r>
            <w:r w:rsidR="00732F90" w:rsidRPr="007E4CAD">
              <w:rPr>
                <w:rFonts w:ascii="KS P Gothic" w:eastAsia="KS P Gothic" w:hAnsi="ＭＳ Ｐゴシック" w:hint="eastAsia"/>
                <w:sz w:val="18"/>
                <w:lang w:eastAsia="ko-KR"/>
              </w:rPr>
              <w:t>등</w:t>
            </w:r>
          </w:p>
        </w:tc>
        <w:tc>
          <w:tcPr>
            <w:tcW w:w="4471" w:type="dxa"/>
            <w:tcBorders>
              <w:top w:val="single" w:sz="2" w:space="0" w:color="auto"/>
              <w:left w:val="single" w:sz="2" w:space="0" w:color="auto"/>
              <w:bottom w:val="single" w:sz="2" w:space="0" w:color="auto"/>
              <w:right w:val="single" w:sz="2" w:space="0" w:color="auto"/>
            </w:tcBorders>
            <w:vAlign w:val="center"/>
          </w:tcPr>
          <w:p w14:paraId="2DDD0F6E" w14:textId="77777777" w:rsidR="008842B6" w:rsidRPr="007E4CAD" w:rsidRDefault="008842B6"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w:t>
            </w:r>
            <w:r w:rsidRPr="007E4CAD">
              <w:rPr>
                <w:rFonts w:ascii="ＭＳ ゴシック" w:eastAsia="ＭＳ ゴシック" w:hAnsi="ＭＳ ゴシック" w:cs="ＭＳ 明朝" w:hint="eastAsia"/>
                <w:sz w:val="18"/>
              </w:rPr>
              <w:t>掲</w:t>
            </w:r>
            <w:r w:rsidRPr="007E4CAD">
              <w:rPr>
                <w:rFonts w:ascii="ＭＳ ゴシック" w:eastAsia="ＭＳ ゴシック" w:hAnsi="ＭＳ ゴシック" w:cs="KS P Gothic" w:hint="eastAsia"/>
                <w:sz w:val="18"/>
              </w:rPr>
              <w:t>載誌</w:t>
            </w:r>
            <w:r w:rsidR="00C15122" w:rsidRPr="007E4CAD">
              <w:rPr>
                <w:rFonts w:ascii="ＭＳ ゴシック" w:eastAsia="ＭＳ ゴシック" w:hAnsi="ＭＳ ゴシック" w:hint="eastAsia"/>
                <w:sz w:val="18"/>
              </w:rPr>
              <w:t>／</w:t>
            </w:r>
            <w:r w:rsidR="000237F5" w:rsidRPr="007E4CAD">
              <w:rPr>
                <w:rFonts w:ascii="ＭＳ ゴシック" w:eastAsia="ＭＳ ゴシック" w:hAnsi="ＭＳ ゴシック" w:hint="eastAsia"/>
                <w:sz w:val="18"/>
              </w:rPr>
              <w:t>日付</w:t>
            </w:r>
            <w:r w:rsidR="00C15122" w:rsidRPr="007E4CAD">
              <w:rPr>
                <w:rFonts w:ascii="ＭＳ ゴシック" w:eastAsia="ＭＳ ゴシック" w:hAnsi="ＭＳ ゴシック" w:hint="eastAsia"/>
                <w:sz w:val="18"/>
              </w:rPr>
              <w:t>／出版社・</w:t>
            </w:r>
            <w:r w:rsidR="00815E01" w:rsidRPr="007E4CAD">
              <w:rPr>
                <w:rFonts w:ascii="ＭＳ ゴシック" w:eastAsia="ＭＳ ゴシック" w:hAnsi="ＭＳ ゴシック" w:hint="eastAsia"/>
                <w:sz w:val="18"/>
              </w:rPr>
              <w:t>URL</w:t>
            </w:r>
            <w:r w:rsidRPr="007E4CAD">
              <w:rPr>
                <w:rFonts w:ascii="ＭＳ ゴシック" w:eastAsia="ＭＳ ゴシック" w:hAnsi="ＭＳ ゴシック" w:hint="eastAsia"/>
                <w:sz w:val="18"/>
              </w:rPr>
              <w:t xml:space="preserve">　等</w:t>
            </w:r>
          </w:p>
          <w:p w14:paraId="14A5B639" w14:textId="77777777" w:rsidR="00D24579" w:rsidRPr="007E4CAD" w:rsidRDefault="00C15122"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論文掲載学会誌／</w:t>
            </w:r>
            <w:r w:rsidR="000237F5" w:rsidRPr="007E4CAD">
              <w:rPr>
                <w:rFonts w:ascii="ＭＳ ゴシック" w:eastAsia="ＭＳ ゴシック" w:hAnsi="ＭＳ ゴシック" w:hint="eastAsia"/>
                <w:sz w:val="18"/>
              </w:rPr>
              <w:t>掲載頁／</w:t>
            </w:r>
            <w:r w:rsidR="00D24579" w:rsidRPr="007E4CAD">
              <w:rPr>
                <w:rFonts w:ascii="ＭＳ ゴシック" w:eastAsia="ＭＳ ゴシック" w:hAnsi="ＭＳ ゴシック" w:hint="eastAsia"/>
                <w:sz w:val="18"/>
              </w:rPr>
              <w:t>日付</w:t>
            </w:r>
            <w:r w:rsidR="000237F5" w:rsidRPr="007E4CAD">
              <w:rPr>
                <w:rFonts w:ascii="ＭＳ ゴシック" w:eastAsia="ＭＳ ゴシック" w:hAnsi="ＭＳ ゴシック" w:hint="eastAsia"/>
                <w:sz w:val="18"/>
              </w:rPr>
              <w:t>／発行学会　等</w:t>
            </w:r>
          </w:p>
          <w:p w14:paraId="344C5238" w14:textId="77777777" w:rsidR="00D24579" w:rsidRPr="007E4CAD" w:rsidRDefault="000237F5" w:rsidP="00732F9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게재지／날짜／출판사URL 등</w:t>
            </w:r>
          </w:p>
          <w:p w14:paraId="6EFAF9F2" w14:textId="77777777" w:rsidR="00444BEF" w:rsidRPr="007E4CAD" w:rsidRDefault="00444BEF" w:rsidP="000237F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잡지명</w:t>
            </w:r>
            <w:r w:rsidR="000237F5" w:rsidRPr="007E4CAD">
              <w:rPr>
                <w:rFonts w:ascii="KS P Gothic" w:eastAsia="KS P Gothic" w:hAnsi="ＭＳ Ｐゴシック" w:hint="eastAsia"/>
                <w:sz w:val="18"/>
                <w:lang w:eastAsia="ko-KR"/>
              </w:rPr>
              <w:t>／페이지／</w:t>
            </w:r>
            <w:r w:rsidR="00C15122" w:rsidRPr="007E4CAD">
              <w:rPr>
                <w:rFonts w:ascii="KS P Gothic" w:eastAsia="KS P Gothic" w:hAnsi="ＭＳ Ｐゴシック" w:hint="eastAsia"/>
                <w:sz w:val="18"/>
                <w:lang w:eastAsia="ko-KR"/>
              </w:rPr>
              <w:t>게재 날짜</w:t>
            </w:r>
            <w:r w:rsidR="000237F5" w:rsidRPr="007E4CAD">
              <w:rPr>
                <w:rFonts w:ascii="KS P Gothic" w:eastAsia="KS P Gothic" w:hAnsi="ＭＳ Ｐゴシック" w:hint="eastAsia"/>
                <w:sz w:val="18"/>
                <w:lang w:eastAsia="ko-KR"/>
              </w:rPr>
              <w:t>／출판사 등</w:t>
            </w:r>
          </w:p>
        </w:tc>
      </w:tr>
      <w:tr w:rsidR="007E4CAD" w:rsidRPr="007E4CAD" w14:paraId="38D72409" w14:textId="77777777" w:rsidTr="00444BEF">
        <w:trPr>
          <w:cantSplit/>
          <w:trHeight w:val="497"/>
        </w:trPr>
        <w:tc>
          <w:tcPr>
            <w:tcW w:w="945" w:type="dxa"/>
            <w:tcBorders>
              <w:top w:val="single" w:sz="2" w:space="0" w:color="auto"/>
              <w:left w:val="single" w:sz="2" w:space="0" w:color="auto"/>
              <w:bottom w:val="single" w:sz="2" w:space="0" w:color="auto"/>
              <w:right w:val="single" w:sz="2" w:space="0" w:color="auto"/>
            </w:tcBorders>
          </w:tcPr>
          <w:p w14:paraId="7BC7158C" w14:textId="77777777" w:rsidR="008842B6" w:rsidRPr="007E4CAD" w:rsidRDefault="008842B6" w:rsidP="00F06E62">
            <w:pPr>
              <w:rPr>
                <w:rFonts w:ascii="KS P Gothic" w:eastAsia="KS P Gothic" w:hAnsi="ＭＳ Ｐゴシック"/>
                <w:sz w:val="18"/>
                <w:lang w:eastAsia="ko-KR"/>
              </w:rPr>
            </w:pPr>
          </w:p>
        </w:tc>
        <w:tc>
          <w:tcPr>
            <w:tcW w:w="4470" w:type="dxa"/>
            <w:tcBorders>
              <w:top w:val="single" w:sz="2" w:space="0" w:color="auto"/>
              <w:left w:val="single" w:sz="2" w:space="0" w:color="auto"/>
              <w:bottom w:val="single" w:sz="2" w:space="0" w:color="auto"/>
              <w:right w:val="single" w:sz="2" w:space="0" w:color="auto"/>
            </w:tcBorders>
          </w:tcPr>
          <w:p w14:paraId="1F9295FF" w14:textId="77777777" w:rsidR="008842B6" w:rsidRPr="007E4CAD" w:rsidRDefault="008842B6" w:rsidP="00F06E62">
            <w:pPr>
              <w:rPr>
                <w:rFonts w:ascii="KS P Gothic" w:eastAsia="KS P Gothic" w:hAnsi="ＭＳ Ｐゴシック"/>
                <w:sz w:val="18"/>
                <w:lang w:eastAsia="ko-KR"/>
              </w:rPr>
            </w:pPr>
          </w:p>
        </w:tc>
        <w:tc>
          <w:tcPr>
            <w:tcW w:w="4471" w:type="dxa"/>
            <w:tcBorders>
              <w:top w:val="single" w:sz="2" w:space="0" w:color="auto"/>
              <w:left w:val="single" w:sz="2" w:space="0" w:color="auto"/>
              <w:bottom w:val="single" w:sz="2" w:space="0" w:color="auto"/>
              <w:right w:val="single" w:sz="2" w:space="0" w:color="auto"/>
            </w:tcBorders>
          </w:tcPr>
          <w:p w14:paraId="55910E1C" w14:textId="77777777" w:rsidR="008842B6" w:rsidRPr="007E4CAD" w:rsidRDefault="008842B6" w:rsidP="00F06E62">
            <w:pPr>
              <w:rPr>
                <w:rFonts w:ascii="KS P Gothic" w:eastAsia="KS P Gothic" w:hAnsi="ＭＳ Ｐゴシック"/>
                <w:sz w:val="18"/>
                <w:lang w:eastAsia="ko-KR"/>
              </w:rPr>
            </w:pPr>
          </w:p>
        </w:tc>
      </w:tr>
    </w:tbl>
    <w:p w14:paraId="308E3B45" w14:textId="77777777" w:rsidR="00444BEF" w:rsidRPr="007E4CAD" w:rsidRDefault="00444BEF" w:rsidP="00741A93">
      <w:pPr>
        <w:rPr>
          <w:rFonts w:ascii="ＭＳ ゴシック" w:eastAsia="ＭＳ ゴシック" w:hAnsi="ＭＳ ゴシック"/>
          <w:b/>
          <w:sz w:val="20"/>
          <w:lang w:eastAsia="ko-KR"/>
        </w:rPr>
      </w:pPr>
    </w:p>
    <w:p w14:paraId="1284B3C4" w14:textId="77777777" w:rsidR="00A5452E" w:rsidRDefault="00A5452E" w:rsidP="00741A93">
      <w:pPr>
        <w:rPr>
          <w:rFonts w:ascii="KS P Gothic" w:eastAsia="KS P Gothic" w:hAnsi="ＭＳ Ｐゴシック"/>
          <w:b/>
          <w:sz w:val="20"/>
          <w:lang w:eastAsia="ko-KR"/>
        </w:rPr>
      </w:pPr>
    </w:p>
    <w:p w14:paraId="46A12353" w14:textId="77777777" w:rsidR="00A5452E" w:rsidRPr="00A5452E" w:rsidRDefault="00A5452E" w:rsidP="00A5452E">
      <w:pPr>
        <w:rPr>
          <w:rFonts w:ascii="KS P Gothic" w:eastAsia="KS P Gothic" w:hAnsi="ＭＳ Ｐゴシック"/>
          <w:sz w:val="20"/>
          <w:lang w:eastAsia="ko-KR"/>
        </w:rPr>
      </w:pPr>
    </w:p>
    <w:p w14:paraId="3B99CD32" w14:textId="77777777" w:rsidR="00A5452E" w:rsidRPr="00A5452E" w:rsidRDefault="00A5452E" w:rsidP="00A5452E">
      <w:pPr>
        <w:rPr>
          <w:rFonts w:ascii="KS P Gothic" w:eastAsia="KS P Gothic" w:hAnsi="ＭＳ Ｐゴシック"/>
          <w:sz w:val="20"/>
          <w:lang w:eastAsia="ko-KR"/>
        </w:rPr>
      </w:pPr>
    </w:p>
    <w:p w14:paraId="41B057B9" w14:textId="77777777" w:rsidR="00F865CA" w:rsidRDefault="00F865CA">
      <w:pPr>
        <w:widowControl/>
        <w:jc w:val="left"/>
        <w:rPr>
          <w:rFonts w:ascii="KS P Gothic" w:eastAsia="KS P Gothic" w:hAnsi="ＭＳ Ｐゴシック"/>
          <w:b/>
          <w:sz w:val="20"/>
          <w:lang w:eastAsia="ko-KR"/>
        </w:rPr>
      </w:pPr>
      <w:r>
        <w:rPr>
          <w:rFonts w:ascii="KS P Gothic" w:eastAsia="KS P Gothic" w:hAnsi="ＭＳ Ｐゴシック"/>
          <w:b/>
          <w:sz w:val="20"/>
          <w:lang w:eastAsia="ko-KR"/>
        </w:rPr>
        <w:br w:type="page"/>
      </w:r>
    </w:p>
    <w:p w14:paraId="5B84A347" w14:textId="71436616" w:rsidR="00444BEF" w:rsidRPr="00F865CA" w:rsidRDefault="00741A93" w:rsidP="00F865CA">
      <w:pPr>
        <w:widowControl/>
        <w:jc w:val="left"/>
        <w:rPr>
          <w:rFonts w:ascii="KS P Gothic" w:eastAsia="KS P Gothic" w:hAnsi="ＭＳ Ｐゴシック"/>
          <w:b/>
          <w:sz w:val="20"/>
          <w:lang w:eastAsia="ko-KR"/>
        </w:rPr>
      </w:pPr>
      <w:r w:rsidRPr="007E4CAD">
        <w:rPr>
          <w:rFonts w:ascii="ＭＳ ゴシック" w:eastAsia="ＭＳ ゴシック" w:hAnsi="ＭＳ ゴシック" w:hint="eastAsia"/>
          <w:b/>
          <w:sz w:val="20"/>
          <w:lang w:eastAsia="ko-KR"/>
        </w:rPr>
        <w:t>他機関からの支援</w:t>
      </w:r>
      <w:r w:rsidRPr="007E4CAD">
        <w:rPr>
          <w:rFonts w:ascii="KS P Gothic" w:eastAsia="KS P Gothic" w:hAnsi="KS P Gothic" w:cs="KS P Gothic" w:hint="eastAsia"/>
          <w:b/>
          <w:sz w:val="20"/>
          <w:lang w:eastAsia="ko-KR"/>
        </w:rPr>
        <w:t xml:space="preserve">　</w:t>
      </w:r>
      <w:r w:rsidR="00F76050" w:rsidRPr="007E4CAD">
        <w:rPr>
          <w:rFonts w:ascii="KS P Gothic" w:eastAsia="KS P Gothic" w:hAnsi="KS P Gothic" w:cs="KS P Gothic" w:hint="eastAsia"/>
          <w:b/>
          <w:sz w:val="20"/>
          <w:lang w:eastAsia="ko-KR"/>
        </w:rPr>
        <w:t>타</w:t>
      </w:r>
      <w:r w:rsidR="00444BEF" w:rsidRPr="007E4CAD">
        <w:rPr>
          <w:rFonts w:ascii="KS P Gothic" w:eastAsia="KS P Gothic" w:hAnsi="KS P Gothic" w:cs="KS P Gothic" w:hint="eastAsia"/>
          <w:b/>
          <w:sz w:val="20"/>
          <w:lang w:eastAsia="ko-KR"/>
        </w:rPr>
        <w:t>기관 지원</w:t>
      </w:r>
      <w:r w:rsidR="00F76050" w:rsidRPr="007E4CAD">
        <w:rPr>
          <w:rFonts w:ascii="KS P Gothic" w:eastAsia="KS P Gothic" w:hAnsi="KS P Gothic" w:cs="KS P Gothic" w:hint="eastAsia"/>
          <w:b/>
          <w:sz w:val="20"/>
          <w:lang w:eastAsia="ko-KR"/>
        </w:rPr>
        <w:t>을 받는 경우</w:t>
      </w:r>
    </w:p>
    <w:p w14:paraId="0A78B323" w14:textId="77777777" w:rsidR="00741A93" w:rsidRPr="007E4CAD" w:rsidRDefault="00741A93" w:rsidP="00741A93">
      <w:pPr>
        <w:rPr>
          <w:rFonts w:ascii="ＭＳ ゴシック" w:eastAsia="ＭＳ ゴシック" w:hAnsi="ＭＳ ゴシック" w:cs="KS P Gothic"/>
          <w:sz w:val="16"/>
        </w:rPr>
      </w:pPr>
      <w:r w:rsidRPr="007E4CAD">
        <w:rPr>
          <w:rFonts w:ascii="ＭＳ ゴシック" w:eastAsia="ＭＳ ゴシック" w:hAnsi="ＭＳ ゴシック" w:hint="eastAsia"/>
          <w:bCs/>
          <w:sz w:val="16"/>
        </w:rPr>
        <w:t>現在、</w:t>
      </w:r>
      <w:r w:rsidRPr="007E4CAD">
        <w:rPr>
          <w:rFonts w:ascii="ＭＳ ゴシック" w:eastAsia="ＭＳ ゴシック" w:hAnsi="ＭＳ ゴシック" w:hint="eastAsia"/>
          <w:sz w:val="16"/>
        </w:rPr>
        <w:t>他機</w:t>
      </w:r>
      <w:r w:rsidRPr="007E4CAD">
        <w:rPr>
          <w:rFonts w:ascii="ＭＳ ゴシック" w:eastAsia="ＭＳ ゴシック" w:hAnsi="ＭＳ ゴシック" w:cs="ＭＳ 明朝" w:hint="eastAsia"/>
          <w:sz w:val="16"/>
        </w:rPr>
        <w:t>関</w:t>
      </w:r>
      <w:r w:rsidRPr="007E4CAD">
        <w:rPr>
          <w:rFonts w:ascii="ＭＳ ゴシック" w:eastAsia="ＭＳ ゴシック" w:hAnsi="ＭＳ ゴシック" w:cs="KS P Gothic" w:hint="eastAsia"/>
          <w:sz w:val="16"/>
        </w:rPr>
        <w:t>の</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究支援で</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究助成、</w:t>
      </w:r>
      <w:r w:rsidRPr="007E4CAD">
        <w:rPr>
          <w:rFonts w:ascii="ＭＳ ゴシック" w:eastAsia="ＭＳ ゴシック" w:hAnsi="ＭＳ ゴシック" w:cs="ＭＳ 明朝" w:hint="eastAsia"/>
          <w:sz w:val="16"/>
        </w:rPr>
        <w:t>奨学</w:t>
      </w:r>
      <w:r w:rsidRPr="007E4CAD">
        <w:rPr>
          <w:rFonts w:ascii="ＭＳ ゴシック" w:eastAsia="ＭＳ ゴシック" w:hAnsi="ＭＳ ゴシック" w:cs="KS P Gothic" w:hint="eastAsia"/>
          <w:sz w:val="16"/>
        </w:rPr>
        <w:t>金等が決定しているものや受給しているもの、申請を予定しているものについて必ず記入</w:t>
      </w:r>
    </w:p>
    <w:p w14:paraId="537CFF1C" w14:textId="72EF6C05" w:rsidR="00444BEF" w:rsidRPr="007E4CAD" w:rsidRDefault="00444BEF" w:rsidP="00741A93">
      <w:pPr>
        <w:rPr>
          <w:rFonts w:ascii="ＭＳ ゴシック" w:eastAsia="ＭＳ ゴシック" w:hAnsi="ＭＳ ゴシック" w:cs="KS P Gothic"/>
          <w:sz w:val="16"/>
          <w:lang w:eastAsia="ko-KR"/>
        </w:rPr>
      </w:pPr>
      <w:r w:rsidRPr="007E4CAD">
        <w:rPr>
          <w:rFonts w:ascii="KS P Gothic" w:eastAsia="KS P Gothic" w:hAnsi="KS P Gothic" w:cs="KS P Gothic" w:hint="eastAsia"/>
          <w:sz w:val="16"/>
          <w:lang w:eastAsia="ko-KR"/>
        </w:rPr>
        <w:t>현재</w:t>
      </w:r>
      <w:r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타</w:t>
      </w:r>
      <w:r w:rsidRPr="007E4CAD">
        <w:rPr>
          <w:rFonts w:ascii="KS P Gothic" w:eastAsia="KS P Gothic" w:hAnsi="KS P Gothic" w:cs="KS P Gothic" w:hint="eastAsia"/>
          <w:sz w:val="16"/>
          <w:lang w:eastAsia="ko-KR"/>
        </w:rPr>
        <w:t>기관</w:t>
      </w:r>
      <w:r w:rsidR="00D301EF" w:rsidRPr="007E4CAD">
        <w:rPr>
          <w:rFonts w:ascii="KS P Gothic" w:eastAsia="KS P Gothic" w:hAnsi="KS P Gothic" w:cs="KS P Gothic" w:hint="eastAsia"/>
          <w:sz w:val="16"/>
          <w:lang w:eastAsia="ko-KR"/>
        </w:rPr>
        <w:t xml:space="preserve">에서 </w:t>
      </w:r>
      <w:r w:rsidR="00F76050" w:rsidRPr="007E4CAD">
        <w:rPr>
          <w:rFonts w:ascii="KS P Gothic" w:eastAsia="KS P Gothic" w:hAnsi="KS P Gothic" w:cs="KS P Gothic" w:hint="eastAsia"/>
          <w:sz w:val="16"/>
          <w:lang w:eastAsia="ko-KR"/>
        </w:rPr>
        <w:t>지원을</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받고</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있</w:t>
      </w:r>
      <w:r w:rsidR="003F3747" w:rsidRPr="007E4CAD">
        <w:rPr>
          <w:rFonts w:ascii="KS P Gothic" w:eastAsia="KS P Gothic" w:hAnsi="KS P Gothic" w:cs="KS P Gothic" w:hint="eastAsia"/>
          <w:sz w:val="16"/>
          <w:lang w:eastAsia="ko-KR"/>
        </w:rPr>
        <w:t>거나</w:t>
      </w:r>
      <w:r w:rsidR="00821B60" w:rsidRPr="007E4CAD">
        <w:rPr>
          <w:rFonts w:ascii="KS P Gothic" w:eastAsiaTheme="minorEastAsia" w:hAnsi="KS P Gothic" w:cs="KS P Gothic" w:hint="eastAsia"/>
          <w:sz w:val="16"/>
          <w:lang w:eastAsia="ko-KR"/>
        </w:rPr>
        <w:t xml:space="preserve"> </w:t>
      </w:r>
      <w:r w:rsidR="000E0432" w:rsidRPr="007E4CAD">
        <w:rPr>
          <w:rFonts w:ascii="KS P Gothic" w:eastAsia="KS P Gothic" w:hAnsi="KS P Gothic" w:cs="KS P Gothic" w:hint="eastAsia"/>
          <w:sz w:val="16"/>
          <w:lang w:eastAsia="ko-KR"/>
        </w:rPr>
        <w:t>신청중인 것,</w:t>
      </w:r>
      <w:r w:rsidR="00821B60" w:rsidRPr="007E4CAD">
        <w:rPr>
          <w:rFonts w:ascii="KS P Gothic" w:eastAsia="KS P Gothic" w:hAnsi="KS P Gothic" w:cs="KS P Gothic"/>
          <w:sz w:val="16"/>
          <w:lang w:eastAsia="ko-KR"/>
        </w:rPr>
        <w:t xml:space="preserve"> </w:t>
      </w:r>
      <w:r w:rsidR="003F3747" w:rsidRPr="007E4CAD">
        <w:rPr>
          <w:rFonts w:ascii="KS P Gothic" w:eastAsia="KS P Gothic" w:hAnsi="KS P Gothic" w:cs="KS P Gothic" w:hint="eastAsia"/>
          <w:sz w:val="16"/>
          <w:lang w:eastAsia="ko-KR"/>
        </w:rPr>
        <w:t>향후 신청 예정인</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조사</w:t>
      </w:r>
      <w:r w:rsidR="00E62A28" w:rsidRPr="007E4CAD">
        <w:rPr>
          <w:rFonts w:ascii="ＭＳ 明朝" w:eastAsia="Malgun Gothic" w:hAnsi="ＭＳ 明朝" w:cs="ＭＳ 明朝"/>
          <w:sz w:val="16"/>
          <w:lang w:eastAsia="ko-KR"/>
        </w:rPr>
        <w:t>/</w:t>
      </w:r>
      <w:r w:rsidR="00F76050" w:rsidRPr="007E4CAD">
        <w:rPr>
          <w:rFonts w:ascii="KS P Gothic" w:eastAsia="KS P Gothic" w:hAnsi="KS P Gothic" w:cs="KS P Gothic" w:hint="eastAsia"/>
          <w:sz w:val="16"/>
          <w:lang w:eastAsia="ko-KR"/>
        </w:rPr>
        <w:t>연구조성</w:t>
      </w:r>
      <w:r w:rsidR="00F76050" w:rsidRPr="007E4CAD">
        <w:rPr>
          <w:rFonts w:ascii="KS P Gothic" w:eastAsia="KS P Gothic" w:hAnsi="KS P Gothic" w:cs="KS P Gothic"/>
          <w:sz w:val="16"/>
          <w:lang w:eastAsia="ko-KR"/>
        </w:rPr>
        <w:t>,</w:t>
      </w:r>
      <w:r w:rsidR="00F76050" w:rsidRPr="007E4CAD">
        <w:rPr>
          <w:rFonts w:ascii="KS P Gothic" w:eastAsia="KS P Gothic" w:hAnsi="KS P Gothic" w:cs="KS P Gothic" w:hint="eastAsia"/>
          <w:sz w:val="16"/>
          <w:lang w:eastAsia="ko-KR"/>
        </w:rPr>
        <w:t>장학금</w:t>
      </w:r>
      <w:r w:rsidR="00F76050" w:rsidRPr="007E4CAD">
        <w:rPr>
          <w:rFonts w:ascii="KS P Gothic" w:eastAsia="KS P Gothic" w:hAnsi="KS P Gothic" w:cs="KS P Gothic"/>
          <w:sz w:val="16"/>
          <w:lang w:eastAsia="ko-KR"/>
        </w:rPr>
        <w:t xml:space="preserve"> </w:t>
      </w:r>
      <w:r w:rsidR="003F3747" w:rsidRPr="007E4CAD">
        <w:rPr>
          <w:rFonts w:ascii="Batang" w:eastAsia="Batang" w:hAnsi="Batang" w:cs="Batang" w:hint="eastAsia"/>
          <w:sz w:val="16"/>
          <w:lang w:eastAsia="ko-KR"/>
        </w:rPr>
        <w:t xml:space="preserve">등에 대해 꼭 기입해 주십시오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7421"/>
      </w:tblGrid>
      <w:tr w:rsidR="007079E5" w:rsidRPr="007E4CAD" w14:paraId="73E0ECD9" w14:textId="77777777" w:rsidTr="00BB2A69">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B441" w14:textId="77777777" w:rsidR="007079E5" w:rsidRPr="007E4CAD" w:rsidRDefault="007079E5" w:rsidP="007079E5">
            <w:pPr>
              <w:rPr>
                <w:rFonts w:ascii="ＭＳ ゴシック" w:eastAsia="ＭＳ ゴシック" w:hAnsi="ＭＳ ゴシック" w:cs="Batang"/>
                <w:sz w:val="16"/>
                <w:lang w:val="en-GB"/>
              </w:rPr>
            </w:pPr>
            <w:r w:rsidRPr="007E4CAD">
              <w:rPr>
                <w:rFonts w:ascii="ＭＳ ゴシック" w:eastAsia="ＭＳ ゴシック" w:hAnsi="ＭＳ ゴシック" w:cs="KS P Gothic" w:hint="eastAsia"/>
                <w:sz w:val="16"/>
                <w:lang w:val="en-GB"/>
              </w:rPr>
              <w:t>支援</w:t>
            </w:r>
            <w:r w:rsidRPr="007E4CAD">
              <w:rPr>
                <w:rFonts w:ascii="ＭＳ ゴシック" w:eastAsia="ＭＳ ゴシック" w:hAnsi="ＭＳ ゴシック" w:cs="Batang" w:hint="eastAsia"/>
                <w:sz w:val="16"/>
                <w:lang w:val="en-GB"/>
              </w:rPr>
              <w:t>有無</w:t>
            </w:r>
            <w:r w:rsidR="00732F90" w:rsidRPr="007E4CAD">
              <w:rPr>
                <w:rFonts w:ascii="ＭＳ ゴシック" w:eastAsia="ＭＳ ゴシック" w:hAnsi="ＭＳ ゴシック" w:cs="Batang" w:hint="eastAsia"/>
                <w:sz w:val="16"/>
                <w:lang w:val="en-GB"/>
              </w:rPr>
              <w:t>（申請中</w:t>
            </w:r>
            <w:r w:rsidRPr="007E4CAD">
              <w:rPr>
                <w:rFonts w:ascii="ＭＳ ゴシック" w:eastAsia="ＭＳ ゴシック" w:hAnsi="ＭＳ ゴシック" w:cs="Batang" w:hint="eastAsia"/>
                <w:sz w:val="16"/>
                <w:lang w:val="en-GB"/>
              </w:rPr>
              <w:t>含む）</w:t>
            </w:r>
          </w:p>
          <w:p w14:paraId="0F370EB6" w14:textId="77777777" w:rsidR="007079E5" w:rsidRPr="007E4CAD" w:rsidRDefault="007079E5" w:rsidP="007079E5">
            <w:pPr>
              <w:rPr>
                <w:rFonts w:ascii="KS P Gothic" w:eastAsia="KS P Gothic" w:hAnsi="Batang" w:cs="Batang"/>
                <w:sz w:val="16"/>
                <w:lang w:val="en-GB" w:eastAsia="ko-KR"/>
              </w:rPr>
            </w:pPr>
            <w:r w:rsidRPr="007E4CAD">
              <w:rPr>
                <w:rFonts w:ascii="KS P Gothic" w:eastAsia="KS P Gothic" w:hAnsi="Batang" w:cs="Batang" w:hint="eastAsia"/>
                <w:sz w:val="16"/>
                <w:lang w:val="en-GB" w:eastAsia="ko-KR"/>
              </w:rPr>
              <w:t>지원</w:t>
            </w:r>
            <w:r w:rsidR="00732F90" w:rsidRPr="007E4CAD">
              <w:rPr>
                <w:rFonts w:ascii="KS P Gothic" w:eastAsia="KS P Gothic" w:hAnsi="ＭＳ 明朝" w:cs="Batang" w:hint="eastAsia"/>
                <w:sz w:val="16"/>
                <w:lang w:val="en-GB" w:eastAsia="ko-KR"/>
              </w:rPr>
              <w:t xml:space="preserve"> </w:t>
            </w:r>
            <w:r w:rsidR="00F76050" w:rsidRPr="007E4CAD">
              <w:rPr>
                <w:rFonts w:ascii="KS P Gothic" w:eastAsia="KS P Gothic" w:hAnsi="Batang" w:cs="Batang" w:hint="eastAsia"/>
                <w:sz w:val="16"/>
                <w:lang w:val="en-GB" w:eastAsia="ko-KR"/>
              </w:rPr>
              <w:t>유</w:t>
            </w:r>
            <w:r w:rsidRPr="007E4CAD">
              <w:rPr>
                <w:rFonts w:ascii="KS P Gothic" w:eastAsia="KS P Gothic" w:hAnsi="Batang" w:cs="Batang" w:hint="eastAsia"/>
                <w:sz w:val="16"/>
                <w:lang w:val="en-GB" w:eastAsia="ko-KR"/>
              </w:rPr>
              <w:t xml:space="preserve">무(신청중 </w:t>
            </w:r>
            <w:r w:rsidR="00732F90" w:rsidRPr="007E4CAD">
              <w:rPr>
                <w:rFonts w:ascii="KS P Gothic" w:eastAsia="KS P Gothic" w:hAnsi="Batang" w:cs="Batang" w:hint="eastAsia"/>
                <w:sz w:val="16"/>
                <w:lang w:val="en-GB" w:eastAsia="ko-KR"/>
              </w:rPr>
              <w:t>안건</w:t>
            </w:r>
            <w:r w:rsidRPr="007E4CAD">
              <w:rPr>
                <w:rFonts w:ascii="KS P Gothic" w:eastAsia="KS P Gothic" w:hAnsi="Batang" w:cs="Batang" w:hint="eastAsia"/>
                <w:sz w:val="16"/>
                <w:lang w:val="en-GB" w:eastAsia="ko-KR"/>
              </w:rPr>
              <w:t>포함)</w:t>
            </w:r>
          </w:p>
        </w:tc>
        <w:tc>
          <w:tcPr>
            <w:tcW w:w="7421" w:type="dxa"/>
            <w:tcBorders>
              <w:top w:val="single" w:sz="2" w:space="0" w:color="auto"/>
              <w:left w:val="single" w:sz="2" w:space="0" w:color="auto"/>
              <w:bottom w:val="single" w:sz="2" w:space="0" w:color="auto"/>
              <w:right w:val="single" w:sz="2" w:space="0" w:color="auto"/>
            </w:tcBorders>
            <w:vAlign w:val="center"/>
          </w:tcPr>
          <w:p w14:paraId="4E3C2193" w14:textId="77777777" w:rsidR="007079E5" w:rsidRPr="007E4CAD" w:rsidRDefault="007079E5" w:rsidP="007079E5">
            <w:pPr>
              <w:jc w:val="center"/>
              <w:rPr>
                <w:rFonts w:ascii="ＭＳ ゴシック" w:eastAsia="ＭＳ ゴシック" w:hAnsi="ＭＳ ゴシック" w:cs="KS P Gothic"/>
                <w:sz w:val="16"/>
                <w:lang w:val="en-GB"/>
              </w:rPr>
            </w:pPr>
            <w:r w:rsidRPr="007E4CAD">
              <w:rPr>
                <w:rFonts w:ascii="ＭＳ ゴシック" w:eastAsia="ＭＳ ゴシック" w:hAnsi="ＭＳ ゴシック" w:cs="KS P Gothic" w:hint="eastAsia"/>
                <w:sz w:val="16"/>
              </w:rPr>
              <w:t>有　　　　　　　　　　　　　　　　　　　　無</w:t>
            </w:r>
          </w:p>
        </w:tc>
      </w:tr>
    </w:tbl>
    <w:p w14:paraId="16EB48FB" w14:textId="77777777" w:rsidR="007079E5" w:rsidRPr="007E4CAD" w:rsidRDefault="007079E5" w:rsidP="00741A93">
      <w:pPr>
        <w:rPr>
          <w:rFonts w:ascii="ＭＳ ゴシック" w:eastAsia="ＭＳ ゴシック" w:hAnsi="ＭＳ ゴシック"/>
          <w:sz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2443"/>
        <w:gridCol w:w="2443"/>
        <w:gridCol w:w="2535"/>
      </w:tblGrid>
      <w:tr w:rsidR="007E4CAD" w:rsidRPr="007E4CAD" w14:paraId="121CFE44" w14:textId="77777777" w:rsidTr="00AE1E83">
        <w:tc>
          <w:tcPr>
            <w:tcW w:w="2443" w:type="dxa"/>
            <w:tcBorders>
              <w:top w:val="single" w:sz="2" w:space="0" w:color="auto"/>
              <w:left w:val="single" w:sz="2" w:space="0" w:color="auto"/>
              <w:bottom w:val="single" w:sz="2" w:space="0" w:color="auto"/>
              <w:right w:val="single" w:sz="2" w:space="0" w:color="auto"/>
            </w:tcBorders>
            <w:vAlign w:val="center"/>
            <w:hideMark/>
          </w:tcPr>
          <w:p w14:paraId="5B5B7A4E"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機</w:t>
            </w:r>
            <w:r w:rsidRPr="007E4CAD">
              <w:rPr>
                <w:rFonts w:ascii="ＭＳ ゴシック" w:eastAsia="ＭＳ ゴシック" w:hAnsi="ＭＳ ゴシック" w:cs="ＭＳ 明朝" w:hint="eastAsia"/>
                <w:sz w:val="18"/>
              </w:rPr>
              <w:t>関</w:t>
            </w:r>
            <w:r w:rsidRPr="007E4CAD">
              <w:rPr>
                <w:rFonts w:ascii="ＭＳ ゴシック" w:eastAsia="ＭＳ ゴシック" w:hAnsi="ＭＳ ゴシック" w:cs="KS P Gothic" w:hint="eastAsia"/>
                <w:sz w:val="18"/>
              </w:rPr>
              <w:t>名</w:t>
            </w:r>
          </w:p>
          <w:p w14:paraId="5F6FFA38"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기관명</w:t>
            </w:r>
          </w:p>
        </w:tc>
        <w:tc>
          <w:tcPr>
            <w:tcW w:w="2443" w:type="dxa"/>
            <w:tcBorders>
              <w:top w:val="single" w:sz="2" w:space="0" w:color="auto"/>
              <w:left w:val="single" w:sz="2" w:space="0" w:color="auto"/>
              <w:bottom w:val="single" w:sz="2" w:space="0" w:color="auto"/>
              <w:right w:val="single" w:sz="2" w:space="0" w:color="auto"/>
            </w:tcBorders>
            <w:vAlign w:val="center"/>
            <w:hideMark/>
          </w:tcPr>
          <w:p w14:paraId="65DF2828"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支援形態(金額)</w:t>
            </w:r>
          </w:p>
          <w:p w14:paraId="3D14835D" w14:textId="77777777" w:rsidR="007079E5" w:rsidRPr="007E4CAD" w:rsidRDefault="007079E5" w:rsidP="00F7605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내용(</w:t>
            </w:r>
            <w:r w:rsidR="00F76050" w:rsidRPr="007E4CAD">
              <w:rPr>
                <w:rFonts w:ascii="KS P Gothic" w:eastAsia="KS P Gothic" w:hAnsi="ＭＳ Ｐゴシック" w:hint="eastAsia"/>
                <w:sz w:val="18"/>
                <w:lang w:eastAsia="ko-KR"/>
              </w:rPr>
              <w:t>금</w:t>
            </w:r>
            <w:r w:rsidRPr="007E4CAD">
              <w:rPr>
                <w:rFonts w:ascii="KS P Gothic" w:eastAsia="KS P Gothic" w:hAnsi="ＭＳ Ｐゴシック" w:hint="eastAsia"/>
                <w:sz w:val="18"/>
                <w:lang w:eastAsia="ko-KR"/>
              </w:rPr>
              <w:t>액)</w:t>
            </w:r>
          </w:p>
        </w:tc>
        <w:tc>
          <w:tcPr>
            <w:tcW w:w="2443" w:type="dxa"/>
            <w:tcBorders>
              <w:top w:val="single" w:sz="2" w:space="0" w:color="auto"/>
              <w:left w:val="single" w:sz="2" w:space="0" w:color="auto"/>
              <w:bottom w:val="single" w:sz="2" w:space="0" w:color="auto"/>
              <w:right w:val="single" w:sz="2" w:space="0" w:color="auto"/>
            </w:tcBorders>
            <w:vAlign w:val="center"/>
            <w:hideMark/>
          </w:tcPr>
          <w:p w14:paraId="570051CA"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支援期間（決定時期）</w:t>
            </w:r>
          </w:p>
          <w:p w14:paraId="424E8567"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기간(결정시기)</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960A425"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申請</w:t>
            </w:r>
            <w:r w:rsidRPr="007E4CAD">
              <w:rPr>
                <w:rFonts w:ascii="ＭＳ ゴシック" w:eastAsia="ＭＳ ゴシック" w:hAnsi="ＭＳ ゴシック" w:cs="ＭＳ 明朝" w:hint="eastAsia"/>
                <w:sz w:val="18"/>
              </w:rPr>
              <w:t>状</w:t>
            </w:r>
            <w:r w:rsidRPr="007E4CAD">
              <w:rPr>
                <w:rFonts w:ascii="ＭＳ ゴシック" w:eastAsia="ＭＳ ゴシック" w:hAnsi="ＭＳ ゴシック" w:cs="KS P Gothic" w:hint="eastAsia"/>
                <w:sz w:val="18"/>
              </w:rPr>
              <w:t>況</w:t>
            </w:r>
          </w:p>
          <w:p w14:paraId="6B861693"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신청상황</w:t>
            </w:r>
          </w:p>
        </w:tc>
      </w:tr>
      <w:tr w:rsidR="007E4CAD" w:rsidRPr="007E4CAD" w14:paraId="6C3013FB"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29BA"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7A74B928"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6AF025A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19E11D5C"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w:t>
            </w:r>
            <w:r w:rsidR="00741A93" w:rsidRPr="007E4CAD">
              <w:rPr>
                <w:rFonts w:ascii="ＭＳ ゴシック" w:eastAsia="ＭＳ ゴシック" w:hAnsi="ＭＳ ゴシック" w:cs="ＭＳ 明朝" w:hint="eastAsia"/>
                <w:sz w:val="18"/>
              </w:rPr>
              <w:t>・</w:t>
            </w:r>
            <w:r w:rsidR="00741A93" w:rsidRPr="007E4CAD">
              <w:rPr>
                <w:rFonts w:ascii="ＭＳ ゴシック" w:eastAsia="ＭＳ ゴシック" w:hAnsi="ＭＳ ゴシック" w:cs="KS P Gothic" w:hint="eastAsia"/>
                <w:sz w:val="18"/>
              </w:rPr>
              <w:t>承認</w:t>
            </w:r>
            <w:r w:rsidR="0094194D" w:rsidRPr="007E4CAD">
              <w:rPr>
                <w:rFonts w:ascii="ＭＳ ゴシック" w:eastAsia="ＭＳ ゴシック" w:hAnsi="ＭＳ ゴシック" w:cs="ＭＳ 明朝" w:hint="eastAsia"/>
                <w:sz w:val="18"/>
              </w:rPr>
              <w:t>済</w:t>
            </w:r>
            <w:r w:rsidR="00395E17" w:rsidRPr="007E4CAD">
              <w:rPr>
                <w:rFonts w:ascii="ＭＳ ゴシック" w:eastAsia="ＭＳ ゴシック" w:hAnsi="ＭＳ ゴシック" w:cs="ＭＳ 明朝" w:hint="eastAsia"/>
                <w:sz w:val="18"/>
              </w:rPr>
              <w:t>・</w:t>
            </w:r>
            <w:r w:rsidR="00395E17" w:rsidRPr="007E4CAD">
              <w:rPr>
                <w:rFonts w:ascii="ＭＳ ゴシック" w:eastAsia="ＭＳ ゴシック" w:hAnsi="ＭＳ ゴシック" w:cs="KS P Gothic" w:hint="eastAsia"/>
                <w:sz w:val="18"/>
              </w:rPr>
              <w:t>受給中</w:t>
            </w:r>
          </w:p>
        </w:tc>
      </w:tr>
      <w:tr w:rsidR="00741A93" w:rsidRPr="007E4CAD" w14:paraId="642C15C0"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0B7B81EB"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1C33C00F"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085BAEF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4053A6A0"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申請中・承認済・受給中</w:t>
            </w:r>
          </w:p>
        </w:tc>
      </w:tr>
    </w:tbl>
    <w:p w14:paraId="0A4B477C" w14:textId="77777777" w:rsidR="008842B6" w:rsidRPr="007E4CAD" w:rsidRDefault="008842B6">
      <w:pPr>
        <w:rPr>
          <w:rFonts w:ascii="ＭＳ ゴシック" w:eastAsia="ＭＳ ゴシック" w:hAnsi="ＭＳ ゴシック"/>
          <w:sz w:val="18"/>
        </w:rPr>
      </w:pPr>
    </w:p>
    <w:p w14:paraId="050226A2" w14:textId="77777777" w:rsidR="00D47041" w:rsidRPr="007E4CAD" w:rsidRDefault="006E1978">
      <w:pP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その</w:t>
      </w:r>
      <w:r w:rsidRPr="007E4CAD">
        <w:rPr>
          <w:rFonts w:ascii="ＭＳ ゴシック" w:eastAsia="ＭＳ ゴシック" w:hAnsi="ＭＳ ゴシック" w:hint="eastAsia"/>
          <w:sz w:val="18"/>
          <w:lang w:eastAsia="ko-KR"/>
        </w:rPr>
        <w:t>他</w:t>
      </w:r>
      <w:r w:rsidRPr="007E4CAD">
        <w:rPr>
          <w:rFonts w:ascii="ＭＳ ゴシック" w:eastAsia="ＭＳ ゴシック" w:hAnsi="ＭＳ ゴシック" w:hint="eastAsia"/>
          <w:sz w:val="18"/>
        </w:rPr>
        <w:t>の</w:t>
      </w:r>
      <w:r w:rsidRPr="007E4CAD">
        <w:rPr>
          <w:rFonts w:ascii="ＭＳ ゴシック" w:eastAsia="ＭＳ ゴシック" w:hAnsi="ＭＳ ゴシック" w:hint="eastAsia"/>
          <w:sz w:val="18"/>
          <w:lang w:eastAsia="ko-KR"/>
        </w:rPr>
        <w:t>提出書類</w:t>
      </w:r>
      <w:r w:rsidR="00151E64" w:rsidRPr="007E4CAD">
        <w:rPr>
          <w:rFonts w:ascii="ＭＳ ゴシック" w:eastAsia="ＭＳ ゴシック" w:hAnsi="ＭＳ ゴシック" w:hint="eastAsia"/>
          <w:b/>
          <w:sz w:val="18"/>
          <w:lang w:eastAsia="ko-KR"/>
        </w:rPr>
        <w:t xml:space="preserve">　</w:t>
      </w:r>
      <w:r w:rsidR="00CB5D30" w:rsidRPr="007E4CAD">
        <w:rPr>
          <w:rFonts w:ascii="ＭＳ ゴシック" w:eastAsia="Malgun Gothic" w:hAnsi="ＭＳ ゴシック" w:hint="eastAsia"/>
          <w:sz w:val="18"/>
          <w:lang w:eastAsia="ko-KR"/>
        </w:rPr>
        <w:t>기타</w:t>
      </w:r>
      <w:r w:rsidR="00CB5D30" w:rsidRPr="007E4CAD">
        <w:rPr>
          <w:rFonts w:ascii="ＭＳ ゴシック" w:eastAsia="Malgun Gothic" w:hAnsi="ＭＳ ゴシック" w:hint="eastAsia"/>
          <w:sz w:val="18"/>
          <w:lang w:eastAsia="ko-KR"/>
        </w:rPr>
        <w:t xml:space="preserve"> </w:t>
      </w:r>
      <w:r w:rsidR="00CB5D30" w:rsidRPr="007E4CAD">
        <w:rPr>
          <w:rFonts w:ascii="ＭＳ ゴシック" w:eastAsia="Malgun Gothic" w:hAnsi="ＭＳ ゴシック" w:hint="eastAsia"/>
          <w:sz w:val="18"/>
          <w:lang w:eastAsia="ko-KR"/>
        </w:rPr>
        <w:t>제출서류</w:t>
      </w:r>
      <w:r w:rsidRPr="007E4CAD">
        <w:rPr>
          <w:rFonts w:ascii="ＭＳ ゴシック" w:eastAsia="ＭＳ ゴシック" w:hAnsi="ＭＳ ゴシック" w:hint="eastAsia"/>
          <w:sz w:val="18"/>
          <w:lang w:eastAsia="ko-KR"/>
        </w:rPr>
        <w:tab/>
      </w:r>
    </w:p>
    <w:p w14:paraId="3E90CC60" w14:textId="5564A74F" w:rsidR="008B51BB" w:rsidRPr="007E4CAD" w:rsidRDefault="008B51BB" w:rsidP="001A5386">
      <w:pPr>
        <w:ind w:firstLine="851"/>
        <w:rPr>
          <w:rFonts w:ascii="ＭＳ ゴシック" w:hAnsi="ＭＳ ゴシック" w:cs="Batang"/>
          <w:sz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DE22D8" w:rsidRPr="007E4CAD">
        <w:rPr>
          <w:rFonts w:ascii="ＭＳ ゴシック" w:eastAsia="ＭＳ ゴシック" w:hAnsi="ＭＳ ゴシック" w:cs="Batang" w:hint="eastAsia"/>
          <w:sz w:val="18"/>
          <w:lang w:eastAsia="ko-KR"/>
        </w:rPr>
        <w:t>受入</w:t>
      </w:r>
      <w:r w:rsidR="00D8192F" w:rsidRPr="007E4CAD">
        <w:rPr>
          <w:rFonts w:ascii="ＭＳ ゴシック" w:eastAsia="ＭＳ ゴシック" w:hAnsi="ＭＳ ゴシック" w:cs="Batang" w:hint="eastAsia"/>
          <w:sz w:val="18"/>
          <w:lang w:eastAsia="ko-KR"/>
        </w:rPr>
        <w:t>承諾書</w:t>
      </w:r>
      <w:r w:rsidR="00CB5D30" w:rsidRPr="007E4CAD">
        <w:rPr>
          <w:rFonts w:ascii="ＭＳ ゴシック" w:eastAsia="ＭＳ ゴシック" w:hAnsi="ＭＳ ゴシック" w:cs="Batang" w:hint="eastAsia"/>
          <w:sz w:val="18"/>
          <w:lang w:eastAsia="ko-KR"/>
        </w:rPr>
        <w:t xml:space="preserve">　</w:t>
      </w:r>
      <w:r w:rsidR="008C5687" w:rsidRPr="007E4CAD">
        <w:rPr>
          <w:rFonts w:ascii="KS P Gothic" w:eastAsia="KS P Gothic" w:hAnsi="Batang" w:cs="Batang" w:hint="eastAsia"/>
          <w:sz w:val="18"/>
          <w:lang w:eastAsia="ko-KR"/>
        </w:rPr>
        <w:t>수용 승낙서</w:t>
      </w:r>
      <w:r w:rsidR="00CB5D30" w:rsidRPr="007E4CAD">
        <w:rPr>
          <w:rFonts w:ascii="ＭＳ ゴシック" w:eastAsia="Malgun Gothic" w:hAnsi="ＭＳ ゴシック" w:cs="Batang" w:hint="eastAsia"/>
          <w:sz w:val="18"/>
          <w:lang w:eastAsia="ko-KR"/>
        </w:rPr>
        <w:tab/>
      </w:r>
      <w:r w:rsidR="00CB5D30" w:rsidRPr="007E4CAD">
        <w:rPr>
          <w:rFonts w:ascii="ＭＳ ゴシック" w:hAnsi="ＭＳ ゴシック" w:cs="Batang" w:hint="eastAsia"/>
          <w:sz w:val="18"/>
          <w:lang w:eastAsia="ko-KR"/>
        </w:rPr>
        <w:tab/>
      </w:r>
      <w:r w:rsidR="001A5386">
        <w:rPr>
          <w:rFonts w:ascii="ＭＳ ゴシック" w:hAnsi="ＭＳ ゴシック" w:cs="Batang"/>
          <w:sz w:val="18"/>
          <w:lang w:eastAsia="ko-KR"/>
        </w:rPr>
        <w:t xml:space="preserve">                                       </w:t>
      </w:r>
      <w:r w:rsidR="00CB5D30" w:rsidRPr="007E4CAD">
        <w:rPr>
          <w:rFonts w:ascii="ＭＳ ゴシック" w:eastAsia="ＭＳ ゴシック" w:hAnsi="ＭＳ ゴシック" w:cs="Batang" w:hint="eastAsia"/>
          <w:sz w:val="18"/>
          <w:lang w:eastAsia="ko-KR"/>
        </w:rPr>
        <w:t>1部</w:t>
      </w:r>
    </w:p>
    <w:p w14:paraId="53FD4934" w14:textId="6AF31EEC" w:rsidR="00117340" w:rsidRPr="007E4CAD" w:rsidRDefault="00117340" w:rsidP="00D47041">
      <w:pPr>
        <w:ind w:firstLine="851"/>
        <w:rPr>
          <w:rFonts w:ascii="ＭＳ ゴシック" w:eastAsia="ＭＳ ゴシック" w:hAnsi="ＭＳ ゴシック"/>
          <w:sz w:val="18"/>
          <w:szCs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094744" w:rsidRPr="007E4CAD">
        <w:rPr>
          <w:rFonts w:ascii="ＭＳ ゴシック" w:eastAsia="ＭＳ ゴシック" w:hAnsi="ＭＳ ゴシック" w:hint="eastAsia"/>
          <w:sz w:val="18"/>
          <w:szCs w:val="18"/>
          <w:lang w:eastAsia="ko-KR"/>
        </w:rPr>
        <w:t>最終</w:t>
      </w:r>
      <w:r w:rsidR="00094744" w:rsidRPr="007E4CAD">
        <w:rPr>
          <w:rFonts w:ascii="ＭＳ ゴシック" w:eastAsia="ＭＳ ゴシック" w:hAnsi="ＭＳ ゴシック" w:cs="ＭＳ 明朝" w:hint="eastAsia"/>
          <w:sz w:val="18"/>
          <w:szCs w:val="18"/>
          <w:lang w:eastAsia="ko-KR"/>
        </w:rPr>
        <w:t>学歴</w:t>
      </w:r>
      <w:r w:rsidR="00094744" w:rsidRPr="007E4CAD">
        <w:rPr>
          <w:rFonts w:ascii="ＭＳ ゴシック" w:eastAsia="ＭＳ ゴシック" w:hAnsi="ＭＳ ゴシック" w:cs="KS P Gothic" w:hint="eastAsia"/>
          <w:sz w:val="18"/>
          <w:szCs w:val="18"/>
        </w:rPr>
        <w:t>の</w:t>
      </w:r>
      <w:r w:rsidR="00094744" w:rsidRPr="007E4CAD">
        <w:rPr>
          <w:rFonts w:ascii="ＭＳ ゴシック" w:eastAsia="ＭＳ ゴシック" w:hAnsi="ＭＳ ゴシック" w:cs="KS P Gothic" w:hint="eastAsia"/>
          <w:sz w:val="18"/>
          <w:szCs w:val="18"/>
          <w:lang w:eastAsia="ko-KR"/>
        </w:rPr>
        <w:t>修了</w:t>
      </w:r>
      <w:r w:rsidR="001A5386">
        <w:rPr>
          <w:rFonts w:ascii="ＭＳ ゴシック" w:eastAsia="ＭＳ ゴシック" w:hAnsi="ＭＳ ゴシック" w:cs="KS P Gothic" w:hint="eastAsia"/>
          <w:sz w:val="18"/>
          <w:szCs w:val="18"/>
          <w:lang w:eastAsia="ko-KR"/>
        </w:rPr>
        <w:t>(</w:t>
      </w:r>
      <w:r w:rsidR="00094744" w:rsidRPr="007E4CAD">
        <w:rPr>
          <w:rFonts w:ascii="ＭＳ ゴシック" w:eastAsia="ＭＳ ゴシック" w:hAnsi="ＭＳ ゴシック" w:cs="KS P Gothic" w:hint="eastAsia"/>
          <w:sz w:val="18"/>
          <w:szCs w:val="18"/>
          <w:lang w:eastAsia="ko-KR"/>
        </w:rPr>
        <w:t>卒業</w:t>
      </w:r>
      <w:r w:rsidR="001A5386">
        <w:rPr>
          <w:rFonts w:ascii="ＭＳ ゴシック" w:eastAsia="ＭＳ ゴシック" w:hAnsi="ＭＳ ゴシック" w:cs="KS P Gothic" w:hint="eastAsia"/>
          <w:sz w:val="18"/>
          <w:szCs w:val="18"/>
          <w:lang w:eastAsia="ko-KR"/>
        </w:rPr>
        <w:t>)</w:t>
      </w:r>
      <w:r w:rsidR="001A5386">
        <w:rPr>
          <w:rFonts w:ascii="ＭＳ ゴシック" w:eastAsia="ＭＳ ゴシック" w:hAnsi="ＭＳ ゴシック" w:cs="KS P Gothic" w:hint="eastAsia"/>
          <w:sz w:val="18"/>
          <w:szCs w:val="18"/>
        </w:rPr>
        <w:t>・</w:t>
      </w:r>
      <w:r w:rsidR="001A5386">
        <w:rPr>
          <w:rFonts w:ascii="ＭＳ ゴシック" w:eastAsia="ＭＳ ゴシック" w:hAnsi="ＭＳ ゴシック" w:cs="KS P Gothic" w:hint="eastAsia"/>
          <w:sz w:val="18"/>
          <w:szCs w:val="18"/>
          <w:lang w:eastAsia="ko-KR"/>
        </w:rPr>
        <w:t>在学</w:t>
      </w:r>
      <w:r w:rsidR="00094744" w:rsidRPr="007E4CAD">
        <w:rPr>
          <w:rFonts w:ascii="ＭＳ ゴシック" w:eastAsia="ＭＳ ゴシック" w:hAnsi="ＭＳ ゴシック" w:cs="ＭＳ 明朝" w:hint="eastAsia"/>
          <w:sz w:val="18"/>
          <w:szCs w:val="18"/>
          <w:lang w:eastAsia="ko-KR"/>
        </w:rPr>
        <w:t>証</w:t>
      </w:r>
      <w:r w:rsidR="00094744" w:rsidRPr="007E4CAD">
        <w:rPr>
          <w:rFonts w:ascii="ＭＳ ゴシック" w:eastAsia="ＭＳ ゴシック" w:hAnsi="ＭＳ ゴシック" w:hint="eastAsia"/>
          <w:sz w:val="18"/>
          <w:szCs w:val="18"/>
          <w:lang w:eastAsia="ko-KR"/>
        </w:rPr>
        <w:t>明書</w:t>
      </w:r>
      <w:r w:rsidR="00D01FF3" w:rsidRPr="007E4CAD">
        <w:rPr>
          <w:rFonts w:ascii="ＭＳ ゴシック" w:hAnsi="ＭＳ ゴシック" w:hint="eastAsia"/>
          <w:sz w:val="18"/>
          <w:szCs w:val="18"/>
          <w:lang w:val="en-GB" w:eastAsia="ko-KR"/>
        </w:rPr>
        <w:t xml:space="preserve">　</w:t>
      </w:r>
      <w:r w:rsidR="00CB5D30" w:rsidRPr="007E4CAD">
        <w:rPr>
          <w:rFonts w:ascii="KS P Gothic" w:eastAsia="KS P Gothic" w:hAnsi="Batang" w:cs="Batang" w:hint="eastAsia"/>
          <w:sz w:val="18"/>
          <w:lang w:eastAsia="ko-KR"/>
        </w:rPr>
        <w:t xml:space="preserve">최종학력 </w:t>
      </w:r>
      <w:r w:rsidR="00F76050" w:rsidRPr="007E4CAD">
        <w:rPr>
          <w:rFonts w:ascii="KS P Gothic" w:eastAsia="KS P Gothic" w:hAnsi="Batang" w:cs="Batang" w:hint="eastAsia"/>
          <w:sz w:val="18"/>
          <w:lang w:eastAsia="ko-KR"/>
        </w:rPr>
        <w:t>수료</w:t>
      </w:r>
      <w:r w:rsidR="00CB5D30" w:rsidRPr="007E4CAD">
        <w:rPr>
          <w:rFonts w:ascii="KS P Gothic" w:eastAsia="KS P Gothic" w:hAnsi="Batang" w:cs="Batang" w:hint="eastAsia"/>
          <w:sz w:val="18"/>
          <w:lang w:eastAsia="ko-KR"/>
        </w:rPr>
        <w:t>(졸업)</w:t>
      </w:r>
      <w:r w:rsidR="001A5386" w:rsidRPr="001A5386">
        <w:rPr>
          <w:rFonts w:hint="eastAsia"/>
          <w:lang w:eastAsia="ko-KR"/>
        </w:rPr>
        <w:t xml:space="preserve"> </w:t>
      </w:r>
      <w:r w:rsidR="001A5386" w:rsidRPr="001A5386">
        <w:rPr>
          <w:rFonts w:ascii="ＭＳ 明朝" w:hAnsi="ＭＳ 明朝" w:cs="ＭＳ 明朝" w:hint="eastAsia"/>
          <w:sz w:val="18"/>
          <w:lang w:eastAsia="ko-KR"/>
        </w:rPr>
        <w:t>・</w:t>
      </w:r>
      <w:r w:rsidR="001A5386">
        <w:rPr>
          <w:rFonts w:ascii="KS P Gothic" w:eastAsia="KS P Gothic" w:hAnsi="Batang" w:cs="Batang" w:hint="eastAsia"/>
          <w:sz w:val="18"/>
          <w:lang w:eastAsia="ko-KR"/>
        </w:rPr>
        <w:t>재학증</w:t>
      </w:r>
      <w:r w:rsidR="00CB5D30" w:rsidRPr="007E4CAD">
        <w:rPr>
          <w:rFonts w:ascii="KS P Gothic" w:eastAsia="KS P Gothic" w:hAnsi="Batang" w:cs="Batang" w:hint="eastAsia"/>
          <w:sz w:val="18"/>
          <w:lang w:eastAsia="ko-KR"/>
        </w:rPr>
        <w:t>명서</w:t>
      </w:r>
      <w:r w:rsidR="00CB5D30" w:rsidRPr="007E4CAD">
        <w:rPr>
          <w:rFonts w:ascii="ＭＳ ゴシック" w:eastAsia="Malgun Gothic" w:hAnsi="ＭＳ ゴシック" w:hint="eastAsia"/>
          <w:sz w:val="18"/>
          <w:szCs w:val="18"/>
          <w:lang w:eastAsia="ko-KR"/>
        </w:rPr>
        <w:tab/>
      </w:r>
      <w:r w:rsidR="00094744" w:rsidRPr="007E4CAD">
        <w:rPr>
          <w:rFonts w:ascii="ＭＳ ゴシック" w:eastAsia="ＭＳ ゴシック" w:hAnsi="ＭＳ ゴシック" w:cs="Batang" w:hint="eastAsia"/>
          <w:sz w:val="18"/>
          <w:szCs w:val="18"/>
          <w:lang w:eastAsia="ko-KR"/>
        </w:rPr>
        <w:t>1部</w:t>
      </w:r>
    </w:p>
    <w:p w14:paraId="36EE30EC" w14:textId="77777777" w:rsidR="00D01FF3" w:rsidRPr="007E4CAD" w:rsidRDefault="00C20277" w:rsidP="00CF63BF">
      <w:pPr>
        <w:ind w:firstLine="851"/>
        <w:rPr>
          <w:rFonts w:ascii="ＭＳ ゴシック" w:eastAsia="ＭＳ ゴシック" w:hAnsi="ＭＳ ゴシック" w:cs="KS P Gothic"/>
          <w:sz w:val="18"/>
        </w:rPr>
      </w:pPr>
      <w:r w:rsidRPr="007E4CAD">
        <w:rPr>
          <w:rFonts w:ascii="ＭＳ ゴシック" w:eastAsia="ＭＳ ゴシック" w:hAnsi="ＭＳ ゴシック" w:hint="eastAsia"/>
          <w:sz w:val="22"/>
        </w:rPr>
        <w:t xml:space="preserve">□　</w:t>
      </w:r>
      <w:r w:rsidR="00D8192F" w:rsidRPr="007E4CAD">
        <w:rPr>
          <w:rFonts w:ascii="ＭＳ ゴシック" w:eastAsia="ＭＳ ゴシック" w:hAnsi="ＭＳ ゴシック" w:hint="eastAsia"/>
          <w:sz w:val="18"/>
        </w:rPr>
        <w:t>在籍</w:t>
      </w:r>
      <w:r w:rsidR="00683569" w:rsidRPr="007E4CAD">
        <w:rPr>
          <w:rFonts w:ascii="ＭＳ ゴシック" w:eastAsia="ＭＳ ゴシック" w:hAnsi="ＭＳ ゴシック" w:hint="eastAsia"/>
          <w:sz w:val="18"/>
        </w:rPr>
        <w:t>または</w:t>
      </w:r>
      <w:r w:rsidR="00B6616E" w:rsidRPr="007E4CAD">
        <w:rPr>
          <w:rFonts w:ascii="ＭＳ ゴシック" w:eastAsia="ＭＳ ゴシック" w:hAnsi="ＭＳ ゴシック" w:hint="eastAsia"/>
          <w:sz w:val="18"/>
        </w:rPr>
        <w:t>在職</w:t>
      </w:r>
      <w:r w:rsidR="00B6616E" w:rsidRPr="007E4CAD">
        <w:rPr>
          <w:rFonts w:ascii="ＭＳ ゴシック" w:eastAsia="ＭＳ ゴシック" w:hAnsi="ＭＳ ゴシック" w:cs="ＭＳ 明朝" w:hint="eastAsia"/>
          <w:sz w:val="18"/>
        </w:rPr>
        <w:t>証</w:t>
      </w:r>
      <w:r w:rsidR="00B6616E" w:rsidRPr="007E4CAD">
        <w:rPr>
          <w:rFonts w:ascii="ＭＳ ゴシック" w:eastAsia="ＭＳ ゴシック" w:hAnsi="ＭＳ ゴシック" w:cs="KS P Gothic" w:hint="eastAsia"/>
          <w:sz w:val="18"/>
        </w:rPr>
        <w:t>明書</w:t>
      </w:r>
      <w:r w:rsidR="00683569" w:rsidRPr="007E4CAD">
        <w:rPr>
          <w:rFonts w:ascii="ＭＳ ゴシック" w:eastAsia="ＭＳ ゴシック" w:hAnsi="ＭＳ ゴシック" w:hint="eastAsia"/>
          <w:sz w:val="18"/>
        </w:rPr>
        <w:t>（現在の所</w:t>
      </w:r>
      <w:r w:rsidR="00683569" w:rsidRPr="007E4CAD">
        <w:rPr>
          <w:rFonts w:ascii="ＭＳ ゴシック" w:eastAsia="ＭＳ ゴシック" w:hAnsi="ＭＳ ゴシック" w:cs="ＭＳ 明朝" w:hint="eastAsia"/>
          <w:sz w:val="18"/>
        </w:rPr>
        <w:t>属</w:t>
      </w:r>
      <w:r w:rsidR="00683569" w:rsidRPr="007E4CAD">
        <w:rPr>
          <w:rFonts w:ascii="ＭＳ ゴシック" w:eastAsia="ＭＳ ゴシック" w:hAnsi="ＭＳ ゴシック" w:cs="KS P Gothic" w:hint="eastAsia"/>
          <w:sz w:val="18"/>
        </w:rPr>
        <w:t>がない</w:t>
      </w:r>
      <w:r w:rsidR="00CF63BF" w:rsidRPr="007E4CAD">
        <w:rPr>
          <w:rFonts w:ascii="ＭＳ ゴシック" w:eastAsia="ＭＳ ゴシック" w:hAnsi="ＭＳ ゴシック" w:hint="eastAsia"/>
          <w:sz w:val="18"/>
        </w:rPr>
        <w:t>場合は職</w:t>
      </w:r>
      <w:r w:rsidR="00CF63BF" w:rsidRPr="007E4CAD">
        <w:rPr>
          <w:rFonts w:ascii="ＭＳ ゴシック" w:eastAsia="ＭＳ ゴシック" w:hAnsi="ＭＳ ゴシック" w:cs="ＭＳ 明朝" w:hint="eastAsia"/>
          <w:sz w:val="18"/>
        </w:rPr>
        <w:t>歴証</w:t>
      </w:r>
      <w:r w:rsidR="00CF63BF" w:rsidRPr="007E4CAD">
        <w:rPr>
          <w:rFonts w:ascii="ＭＳ ゴシック" w:eastAsia="ＭＳ ゴシック" w:hAnsi="ＭＳ ゴシック" w:cs="KS P Gothic" w:hint="eastAsia"/>
          <w:sz w:val="18"/>
        </w:rPr>
        <w:t>明書）</w:t>
      </w:r>
    </w:p>
    <w:p w14:paraId="6AD7B030" w14:textId="77777777" w:rsidR="00D01FF3" w:rsidRPr="007E4CAD" w:rsidRDefault="00CB5D30" w:rsidP="001A5386">
      <w:pPr>
        <w:tabs>
          <w:tab w:val="left" w:pos="7704"/>
        </w:tabs>
        <w:ind w:firstLine="851"/>
        <w:rPr>
          <w:rFonts w:ascii="Batang" w:eastAsia="Batang" w:hAnsi="Batang" w:cs="Batang"/>
          <w:sz w:val="18"/>
          <w:lang w:eastAsia="ko-KR"/>
        </w:rPr>
      </w:pPr>
      <w:r w:rsidRPr="007E4CAD">
        <w:rPr>
          <w:rFonts w:ascii="ＭＳ ゴシック" w:eastAsia="ＭＳ ゴシック" w:hAnsi="ＭＳ ゴシック" w:cs="ＭＳ ゴシック" w:hint="eastAsia"/>
          <w:sz w:val="18"/>
        </w:rPr>
        <w:t xml:space="preserve">　　　</w:t>
      </w:r>
      <w:r w:rsidR="00D93864" w:rsidRPr="007E4CAD">
        <w:rPr>
          <w:rFonts w:ascii="ＭＳ ゴシック" w:eastAsia="Malgun Gothic" w:hAnsi="ＭＳ ゴシック" w:cs="ＭＳ ゴシック" w:hint="eastAsia"/>
          <w:sz w:val="18"/>
        </w:rPr>
        <w:t xml:space="preserve">     </w:t>
      </w:r>
      <w:r w:rsidRPr="007E4CAD">
        <w:rPr>
          <w:rFonts w:ascii="KS P Gothic" w:eastAsia="KS P Gothic" w:hAnsi="Batang" w:cs="Batang" w:hint="eastAsia"/>
          <w:sz w:val="18"/>
          <w:lang w:eastAsia="ko-KR"/>
        </w:rPr>
        <w:t xml:space="preserve">재학, 재직증명서 (현재 소속이 없는 경우 </w:t>
      </w:r>
      <w:r w:rsidR="00F76050" w:rsidRPr="007E4CAD">
        <w:rPr>
          <w:rFonts w:ascii="KS P Gothic" w:eastAsia="KS P Gothic" w:hAnsi="Batang" w:cs="Batang" w:hint="eastAsia"/>
          <w:sz w:val="18"/>
          <w:lang w:eastAsia="ko-KR"/>
        </w:rPr>
        <w:t>경력</w:t>
      </w:r>
      <w:r w:rsidRPr="007E4CAD">
        <w:rPr>
          <w:rFonts w:ascii="KS P Gothic" w:eastAsia="KS P Gothic" w:hAnsi="Batang" w:cs="Batang" w:hint="eastAsia"/>
          <w:sz w:val="18"/>
          <w:lang w:eastAsia="ko-KR"/>
        </w:rPr>
        <w:t>증명서</w:t>
      </w:r>
      <w:r w:rsidR="00D01FF3" w:rsidRPr="007E4CAD">
        <w:rPr>
          <w:rFonts w:ascii="KS P Gothic" w:eastAsia="KS P Gothic" w:hAnsi="Batang" w:cs="Batang" w:hint="eastAsia"/>
          <w:sz w:val="18"/>
          <w:lang w:eastAsia="ko-KR"/>
        </w:rPr>
        <w:t>)</w:t>
      </w:r>
      <w:r w:rsidR="00D01FF3" w:rsidRPr="007E4CAD">
        <w:rPr>
          <w:rFonts w:ascii="KS P Gothic" w:eastAsia="KS P Gothic" w:hAnsi="ＭＳ ゴシック" w:cs="KS P Gothic" w:hint="eastAsia"/>
          <w:sz w:val="18"/>
          <w:lang w:eastAsia="ko-KR"/>
        </w:rPr>
        <w:t xml:space="preserve"> </w:t>
      </w:r>
      <w:r w:rsidR="00D01FF3" w:rsidRPr="007E4CAD">
        <w:rPr>
          <w:rFonts w:ascii="Batang" w:eastAsia="Batang" w:hAnsi="Batang" w:cs="Batang" w:hint="eastAsia"/>
          <w:sz w:val="18"/>
          <w:lang w:eastAsia="ko-KR"/>
        </w:rPr>
        <w:tab/>
      </w:r>
      <w:r w:rsidR="00D01FF3" w:rsidRPr="007E4CAD">
        <w:rPr>
          <w:rFonts w:ascii="ＭＳ ゴシック" w:eastAsia="ＭＳ ゴシック" w:hAnsi="ＭＳ ゴシック" w:cs="Batang" w:hint="eastAsia"/>
          <w:sz w:val="18"/>
          <w:szCs w:val="18"/>
          <w:lang w:eastAsia="ko-KR"/>
        </w:rPr>
        <w:t>1部</w:t>
      </w:r>
    </w:p>
    <w:p w14:paraId="6F8F1533" w14:textId="77777777" w:rsidR="00CF63BF" w:rsidRPr="007E4CAD" w:rsidRDefault="008F3FD1" w:rsidP="001A5386">
      <w:pPr>
        <w:tabs>
          <w:tab w:val="left" w:pos="7654"/>
        </w:tabs>
        <w:ind w:firstLine="851"/>
        <w:rPr>
          <w:rFonts w:ascii="ＭＳ ゴシック" w:hAnsi="ＭＳ ゴシック"/>
          <w:sz w:val="18"/>
        </w:rPr>
      </w:pPr>
      <w:r w:rsidRPr="007E4CAD">
        <w:rPr>
          <w:rFonts w:ascii="ＭＳ ゴシック" w:eastAsia="ＭＳ ゴシック" w:hAnsi="ＭＳ ゴシック" w:hint="eastAsia"/>
          <w:sz w:val="22"/>
          <w:lang w:eastAsia="ko-KR"/>
        </w:rPr>
        <w:t xml:space="preserve">□　</w:t>
      </w:r>
      <w:r w:rsidRPr="007E4CAD">
        <w:rPr>
          <w:rFonts w:ascii="ＭＳ ゴシック" w:eastAsia="ＭＳ ゴシック" w:hAnsi="ＭＳ ゴシック" w:hint="eastAsia"/>
          <w:sz w:val="18"/>
          <w:szCs w:val="18"/>
        </w:rPr>
        <w:t>その</w:t>
      </w:r>
      <w:r w:rsidRPr="007E4CAD">
        <w:rPr>
          <w:rFonts w:ascii="ＭＳ ゴシック" w:eastAsia="ＭＳ ゴシック" w:hAnsi="ＭＳ ゴシック" w:hint="eastAsia"/>
          <w:sz w:val="18"/>
          <w:szCs w:val="18"/>
          <w:lang w:eastAsia="ko-KR"/>
        </w:rPr>
        <w:t xml:space="preserve">他　</w:t>
      </w:r>
      <w:r w:rsidR="00D93864" w:rsidRPr="007E4CAD">
        <w:rPr>
          <w:rFonts w:ascii="KS P Gothic" w:eastAsia="KS P Gothic" w:hAnsi="Batang" w:cs="Batang" w:hint="eastAsia"/>
          <w:sz w:val="18"/>
          <w:lang w:eastAsia="ko-KR"/>
        </w:rPr>
        <w:t>기타</w:t>
      </w:r>
      <w:r w:rsidR="00D93864" w:rsidRPr="007E4CAD">
        <w:rPr>
          <w:rFonts w:ascii="KS P Gothic" w:eastAsia="KS P Gothic" w:hAnsi="Batang" w:cs="Batang"/>
          <w:sz w:val="18"/>
          <w:lang w:eastAsia="ko-KR"/>
        </w:rPr>
        <w:t>(</w:t>
      </w:r>
      <w:r w:rsidR="00D93864" w:rsidRPr="007E4CAD">
        <w:rPr>
          <w:rFonts w:ascii="KS P Gothic" w:eastAsia="KS P Gothic" w:hAnsi="Batang" w:cs="Batang" w:hint="eastAsia"/>
          <w:sz w:val="18"/>
          <w:lang w:eastAsia="ko-KR"/>
        </w:rPr>
        <w:t>제출할 서류가 있으면 내용을 써</w:t>
      </w:r>
      <w:r w:rsidR="00A50787" w:rsidRPr="007E4CAD">
        <w:rPr>
          <w:rFonts w:ascii="游明朝" w:eastAsia="游明朝" w:hAnsi="游明朝" w:cs="Batang" w:hint="eastAsia"/>
          <w:sz w:val="18"/>
          <w:lang w:eastAsia="ko-KR"/>
        </w:rPr>
        <w:t xml:space="preserve"> </w:t>
      </w:r>
      <w:r w:rsidR="00D93864" w:rsidRPr="007E4CAD">
        <w:rPr>
          <w:rFonts w:ascii="KS P Gothic" w:eastAsia="KS P Gothic" w:hAnsi="Batang" w:cs="Batang" w:hint="eastAsia"/>
          <w:sz w:val="18"/>
          <w:lang w:eastAsia="ko-KR"/>
        </w:rPr>
        <w:t>주</w:t>
      </w:r>
      <w:r w:rsidR="00C64011" w:rsidRPr="007E4CAD">
        <w:rPr>
          <w:rFonts w:ascii="KS P Gothic" w:eastAsia="KS P Gothic" w:hAnsi="Batang" w:cs="Batang" w:hint="eastAsia"/>
          <w:sz w:val="18"/>
          <w:lang w:eastAsia="ko-KR"/>
        </w:rPr>
        <w:t>십시</w:t>
      </w:r>
      <w:r w:rsidR="00C64011" w:rsidRPr="007E4CAD">
        <w:rPr>
          <w:rFonts w:ascii="Batang" w:eastAsia="Batang" w:hAnsi="Batang" w:cs="Batang" w:hint="eastAsia"/>
          <w:sz w:val="18"/>
          <w:lang w:eastAsia="ko-KR"/>
        </w:rPr>
        <w:t>오</w:t>
      </w:r>
      <w:r w:rsidR="00D93864" w:rsidRPr="007E4CAD">
        <w:rPr>
          <w:rFonts w:ascii="KS P Gothic" w:eastAsia="KS P Gothic" w:hAnsi="Batang" w:cs="Batang" w:hint="eastAsia"/>
          <w:sz w:val="18"/>
          <w:lang w:eastAsia="ko-KR"/>
        </w:rPr>
        <w:t>.)</w:t>
      </w:r>
      <w:r w:rsidR="00D93864" w:rsidRPr="007E4CAD">
        <w:rPr>
          <w:rFonts w:ascii="ＭＳ ゴシック" w:hAnsi="ＭＳ ゴシック" w:hint="eastAsia"/>
          <w:sz w:val="18"/>
          <w:lang w:eastAsia="ko-KR"/>
        </w:rPr>
        <w:tab/>
      </w:r>
      <w:r w:rsidR="00A50787" w:rsidRPr="007E4CAD">
        <w:rPr>
          <w:rFonts w:ascii="ＭＳ ゴシック" w:eastAsia="ＭＳ ゴシック" w:hAnsi="ＭＳ ゴシック" w:cs="Batang" w:hint="eastAsia"/>
          <w:sz w:val="18"/>
          <w:szCs w:val="18"/>
        </w:rPr>
        <w:t>1</w:t>
      </w:r>
      <w:r w:rsidR="00D93864" w:rsidRPr="007E4CAD">
        <w:rPr>
          <w:rFonts w:ascii="ＭＳ ゴシック" w:eastAsia="ＭＳ ゴシック" w:hAnsi="ＭＳ ゴシック" w:hint="eastAsia"/>
          <w:sz w:val="18"/>
        </w:rPr>
        <w:t>部</w:t>
      </w:r>
    </w:p>
    <w:p w14:paraId="5F2D37CB" w14:textId="77777777" w:rsidR="006E1978" w:rsidRPr="007E4CAD" w:rsidRDefault="006E1978" w:rsidP="004645D8">
      <w:pPr>
        <w:ind w:firstLine="851"/>
        <w:rPr>
          <w:rFonts w:ascii="ＭＳ ゴシック" w:eastAsia="ＭＳ ゴシック" w:hAnsi="ＭＳ ゴシック"/>
          <w:sz w:val="18"/>
        </w:rPr>
      </w:pPr>
    </w:p>
    <w:p w14:paraId="64C240BC" w14:textId="77777777" w:rsidR="006E1978" w:rsidRPr="007E4CAD" w:rsidRDefault="006E1978">
      <w:pPr>
        <w:ind w:left="4255"/>
        <w:rPr>
          <w:rFonts w:ascii="ＭＳ ゴシック" w:eastAsia="ＭＳ ゴシック" w:hAnsi="ＭＳ ゴシック" w:cs="KS P Gothic"/>
          <w:sz w:val="22"/>
        </w:rPr>
      </w:pPr>
      <w:r w:rsidRPr="007E4CAD">
        <w:rPr>
          <w:rFonts w:ascii="ＭＳ ゴシック" w:eastAsia="ＭＳ ゴシック" w:hAnsi="ＭＳ ゴシック" w:hint="eastAsia"/>
          <w:sz w:val="22"/>
        </w:rPr>
        <w:t>上記の記載</w:t>
      </w:r>
      <w:r w:rsidRPr="007E4CAD">
        <w:rPr>
          <w:rFonts w:ascii="ＭＳ ゴシック" w:eastAsia="ＭＳ ゴシック" w:hAnsi="ＭＳ ゴシック" w:cs="ＭＳ 明朝" w:hint="eastAsia"/>
          <w:sz w:val="22"/>
        </w:rPr>
        <w:t>内</w:t>
      </w:r>
      <w:r w:rsidRPr="007E4CAD">
        <w:rPr>
          <w:rFonts w:ascii="ＭＳ ゴシック" w:eastAsia="ＭＳ ゴシック" w:hAnsi="ＭＳ ゴシック" w:cs="KS P Gothic" w:hint="eastAsia"/>
          <w:sz w:val="22"/>
        </w:rPr>
        <w:t>容は事</w:t>
      </w:r>
      <w:r w:rsidRPr="007E4CAD">
        <w:rPr>
          <w:rFonts w:ascii="ＭＳ ゴシック" w:eastAsia="ＭＳ ゴシック" w:hAnsi="ＭＳ ゴシック" w:cs="ＭＳ 明朝" w:hint="eastAsia"/>
          <w:sz w:val="22"/>
        </w:rPr>
        <w:t>実</w:t>
      </w:r>
      <w:r w:rsidRPr="007E4CAD">
        <w:rPr>
          <w:rFonts w:ascii="ＭＳ ゴシック" w:eastAsia="ＭＳ ゴシック" w:hAnsi="ＭＳ ゴシック" w:cs="KS P Gothic" w:hint="eastAsia"/>
          <w:sz w:val="22"/>
        </w:rPr>
        <w:t>に相違ありません。</w:t>
      </w:r>
    </w:p>
    <w:p w14:paraId="0B3A4BE9" w14:textId="77777777" w:rsidR="00D01FF3" w:rsidRPr="007E4CAD" w:rsidRDefault="00F76050">
      <w:pPr>
        <w:ind w:left="4255"/>
        <w:rPr>
          <w:rFonts w:ascii="KS P Gothic" w:eastAsia="KS P Gothic" w:hAnsi="ＭＳ Ｐゴシック"/>
          <w:sz w:val="18"/>
          <w:lang w:eastAsia="ko-KR"/>
        </w:rPr>
      </w:pPr>
      <w:r w:rsidRPr="007E4CAD">
        <w:rPr>
          <w:rFonts w:ascii="KS P Gothic" w:eastAsia="KS P Gothic" w:hAnsi="ＭＳ Ｐゴシック" w:hint="eastAsia"/>
          <w:sz w:val="18"/>
          <w:lang w:eastAsia="ko-KR"/>
        </w:rPr>
        <w:t>이상의 내용은 사실과 다름이 없습니다.</w:t>
      </w:r>
    </w:p>
    <w:p w14:paraId="567ED46D" w14:textId="77777777" w:rsidR="006E1978" w:rsidRPr="007E4CAD" w:rsidRDefault="006E1978">
      <w:pPr>
        <w:rPr>
          <w:rFonts w:ascii="ＭＳ ゴシック" w:eastAsia="ＭＳ ゴシック" w:hAnsi="ＭＳ ゴシック"/>
          <w:sz w:val="18"/>
          <w:lang w:eastAsia="ko-KR"/>
        </w:rPr>
      </w:pPr>
    </w:p>
    <w:p w14:paraId="5AA84EEF"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日　付</w:t>
      </w:r>
    </w:p>
    <w:p w14:paraId="05E911E7" w14:textId="77777777" w:rsidR="006E1978" w:rsidRPr="007E4CAD" w:rsidRDefault="00D01FF3" w:rsidP="0043352D">
      <w:pPr>
        <w:tabs>
          <w:tab w:val="left" w:pos="9384"/>
        </w:tabs>
        <w:ind w:firstLineChars="2931" w:firstLine="5110"/>
        <w:rPr>
          <w:rFonts w:ascii="ＭＳ ゴシック" w:eastAsia="ＭＳ ゴシック" w:hAnsi="ＭＳ ゴシック"/>
          <w:sz w:val="18"/>
          <w:lang w:eastAsia="ko-KR"/>
        </w:rPr>
      </w:pPr>
      <w:r w:rsidRPr="007E4CAD">
        <w:rPr>
          <w:rFonts w:ascii="ＭＳ ゴシック" w:eastAsia="Malgun Gothic" w:hAnsi="ＭＳ ゴシック" w:hint="eastAsia"/>
          <w:sz w:val="18"/>
          <w:lang w:eastAsia="ko-KR"/>
        </w:rPr>
        <w:t>기입날짜</w:t>
      </w:r>
      <w:r w:rsidRPr="007E4CAD">
        <w:rPr>
          <w:rFonts w:ascii="ＭＳ ゴシック" w:eastAsia="Malgun Gothic" w:hAnsi="ＭＳ ゴシック" w:hint="eastAsia"/>
          <w:sz w:val="18"/>
          <w:lang w:eastAsia="ko-KR"/>
        </w:rPr>
        <w:t xml:space="preserve">  </w:t>
      </w:r>
      <w:r w:rsidR="006E1978" w:rsidRPr="007E4CAD">
        <w:rPr>
          <w:rFonts w:ascii="ＭＳ ゴシック" w:eastAsia="ＭＳ ゴシック" w:hAnsi="ＭＳ ゴシック" w:hint="eastAsia"/>
          <w:sz w:val="18"/>
          <w:u w:val="single"/>
          <w:lang w:eastAsia="ko-KR"/>
        </w:rPr>
        <w:tab/>
      </w:r>
    </w:p>
    <w:p w14:paraId="59606DAF" w14:textId="77777777" w:rsidR="006E1978" w:rsidRPr="007E4CAD" w:rsidRDefault="006E1978" w:rsidP="0043352D">
      <w:pPr>
        <w:ind w:firstLineChars="2931" w:firstLine="5110"/>
        <w:rPr>
          <w:rFonts w:ascii="ＭＳ ゴシック" w:eastAsia="ＭＳ ゴシック" w:hAnsi="ＭＳ ゴシック"/>
          <w:sz w:val="18"/>
          <w:lang w:eastAsia="ko-KR"/>
        </w:rPr>
      </w:pPr>
    </w:p>
    <w:p w14:paraId="635CB733"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署</w:t>
      </w:r>
      <w:r w:rsidR="007D0A4A" w:rsidRPr="007E4CAD">
        <w:rPr>
          <w:rFonts w:ascii="ＭＳ ゴシック" w:eastAsia="ＭＳ ゴシック" w:hAnsi="ＭＳ ゴシック" w:hint="eastAsia"/>
          <w:sz w:val="18"/>
          <w:lang w:eastAsia="ko-KR"/>
        </w:rPr>
        <w:t xml:space="preserve">　</w:t>
      </w:r>
      <w:r w:rsidRPr="007E4CAD">
        <w:rPr>
          <w:rFonts w:ascii="ＭＳ ゴシック" w:eastAsia="ＭＳ ゴシック" w:hAnsi="ＭＳ ゴシック" w:hint="eastAsia"/>
          <w:sz w:val="18"/>
          <w:lang w:eastAsia="ko-KR"/>
        </w:rPr>
        <w:t>名</w:t>
      </w:r>
    </w:p>
    <w:p w14:paraId="76ED1D8E" w14:textId="77777777" w:rsidR="008C75EC" w:rsidRPr="007E4CAD" w:rsidRDefault="00D01FF3" w:rsidP="0043352D">
      <w:pPr>
        <w:tabs>
          <w:tab w:val="left" w:pos="9384"/>
        </w:tabs>
        <w:ind w:firstLineChars="2931" w:firstLine="5110"/>
        <w:rPr>
          <w:rFonts w:ascii="ＭＳ ゴシック" w:eastAsia="ＭＳ ゴシック" w:hAnsi="ＭＳ ゴシック"/>
          <w:sz w:val="18"/>
          <w:u w:val="single"/>
          <w:lang w:eastAsia="ko-KR"/>
        </w:rPr>
      </w:pPr>
      <w:r w:rsidRPr="007E4CAD">
        <w:rPr>
          <w:rFonts w:ascii="ＭＳ ゴシック" w:eastAsia="Malgun Gothic" w:hAnsi="ＭＳ ゴシック" w:hint="eastAsia"/>
          <w:sz w:val="18"/>
          <w:lang w:eastAsia="ko-KR"/>
        </w:rPr>
        <w:t>서명</w:t>
      </w:r>
      <w:r w:rsidR="007341DA" w:rsidRPr="007E4CAD">
        <w:rPr>
          <w:rFonts w:ascii="ＭＳ ゴシック" w:eastAsia="ＭＳ ゴシック" w:hAnsi="ＭＳ ゴシック" w:hint="eastAsia"/>
          <w:sz w:val="18"/>
          <w:lang w:eastAsia="ko-KR"/>
        </w:rPr>
        <w:t>（</w:t>
      </w:r>
      <w:r w:rsidR="00220E83" w:rsidRPr="007E4CAD">
        <w:rPr>
          <w:rFonts w:ascii="ＭＳ ゴシック" w:eastAsia="ＭＳ ゴシック" w:hAnsi="ＭＳ ゴシック" w:hint="eastAsia"/>
          <w:sz w:val="18"/>
          <w:lang w:eastAsia="ko-KR"/>
        </w:rPr>
        <w:t>自署</w:t>
      </w:r>
      <w:r w:rsidR="007341DA" w:rsidRPr="007E4CAD">
        <w:rPr>
          <w:rFonts w:ascii="ＭＳ ゴシック" w:eastAsia="ＭＳ ゴシック" w:hAnsi="ＭＳ ゴシック" w:hint="eastAsia"/>
          <w:sz w:val="18"/>
          <w:lang w:eastAsia="ko-KR"/>
        </w:rPr>
        <w:t>）</w:t>
      </w:r>
      <w:r w:rsidR="0043352D" w:rsidRPr="007E4CAD">
        <w:rPr>
          <w:rFonts w:ascii="ＭＳ ゴシック" w:eastAsia="ＭＳ ゴシック" w:hAnsi="ＭＳ ゴシック" w:hint="eastAsia"/>
          <w:sz w:val="18"/>
          <w:u w:val="single"/>
          <w:lang w:eastAsia="ko-KR"/>
        </w:rPr>
        <w:tab/>
      </w:r>
      <w:r w:rsidR="00430027" w:rsidRPr="007E4CAD">
        <w:rPr>
          <w:rFonts w:ascii="ＭＳ ゴシック" w:eastAsia="ＭＳ ゴシック" w:hAnsi="ＭＳ ゴシック" w:hint="eastAsia"/>
          <w:sz w:val="18"/>
          <w:u w:val="single"/>
          <w:lang w:eastAsia="ko-KR"/>
        </w:rPr>
        <w:t>印</w:t>
      </w:r>
    </w:p>
    <w:p w14:paraId="0C1A618E" w14:textId="77777777" w:rsidR="00821B60" w:rsidRPr="007E4CAD" w:rsidRDefault="00821B60">
      <w:pPr>
        <w:widowControl/>
        <w:jc w:val="left"/>
        <w:rPr>
          <w:rFonts w:ascii="ＭＳ ゴシック" w:eastAsia="ＭＳ ゴシック" w:hAnsi="ＭＳ ゴシック"/>
          <w:b/>
          <w:bCs/>
          <w:sz w:val="24"/>
          <w:lang w:eastAsia="ko-KR"/>
        </w:rPr>
      </w:pPr>
      <w:r w:rsidRPr="007E4CAD">
        <w:rPr>
          <w:rFonts w:ascii="ＭＳ ゴシック" w:eastAsia="ＭＳ ゴシック" w:hAnsi="ＭＳ ゴシック"/>
          <w:b/>
          <w:bCs/>
          <w:sz w:val="24"/>
          <w:lang w:eastAsia="ko-KR"/>
        </w:rPr>
        <w:br w:type="page"/>
      </w:r>
    </w:p>
    <w:p w14:paraId="1BFA86F2" w14:textId="174FE3B6" w:rsidR="008C75EC" w:rsidRPr="007E4CAD" w:rsidRDefault="008C75EC" w:rsidP="008C75EC">
      <w:pPr>
        <w:rPr>
          <w:rFonts w:ascii="ＭＳ ゴシック" w:eastAsia="ＭＳ ゴシック" w:hAnsi="ＭＳ ゴシック"/>
          <w:b/>
          <w:bCs/>
          <w:sz w:val="24"/>
        </w:rPr>
      </w:pPr>
      <w:r w:rsidRPr="007E4CAD">
        <w:rPr>
          <w:rFonts w:ascii="ＭＳ ゴシック" w:eastAsia="ＭＳ ゴシック" w:hAnsi="ＭＳ ゴシック" w:hint="eastAsia"/>
          <w:b/>
          <w:bCs/>
          <w:sz w:val="24"/>
        </w:rPr>
        <w:t>受入承諾書　サンプル書式</w:t>
      </w:r>
    </w:p>
    <w:p w14:paraId="7517BC3E" w14:textId="77777777" w:rsidR="008C75EC" w:rsidRPr="007E4CAD" w:rsidRDefault="008C75EC" w:rsidP="008C75EC">
      <w:pPr>
        <w:rPr>
          <w:rFonts w:ascii="ＭＳ ゴシック" w:eastAsia="ＭＳ ゴシック" w:hAnsi="ＭＳ ゴシック"/>
          <w:sz w:val="18"/>
        </w:rPr>
      </w:pPr>
    </w:p>
    <w:p w14:paraId="2A9D830F" w14:textId="77777777" w:rsidR="008C75EC" w:rsidRPr="007E4CAD" w:rsidRDefault="008C75EC" w:rsidP="008C75EC">
      <w:pPr>
        <w:rPr>
          <w:rFonts w:ascii="ＭＳ ゴシック" w:eastAsia="ＭＳ ゴシック" w:hAnsi="ＭＳ ゴシック"/>
          <w:sz w:val="18"/>
        </w:rPr>
      </w:pPr>
      <w:r w:rsidRPr="007E4CAD">
        <w:rPr>
          <w:rFonts w:ascii="ＭＳ ゴシック" w:eastAsia="ＭＳ ゴシック" w:hAnsi="ＭＳ ゴシック" w:hint="eastAsia"/>
          <w:sz w:val="18"/>
        </w:rPr>
        <w:t>本書式はサンプルですので、受入先等に所定の書式がある場合にはそちらをご利用ください。</w:t>
      </w:r>
    </w:p>
    <w:p w14:paraId="77B9A14D" w14:textId="77777777" w:rsidR="008C75EC" w:rsidRPr="007E4CAD" w:rsidRDefault="008C75EC" w:rsidP="008C75EC">
      <w:pPr>
        <w:rPr>
          <w:rFonts w:ascii="ＭＳ ゴシック" w:eastAsia="ＭＳ ゴシック" w:hAnsi="ＭＳ ゴシック"/>
          <w:sz w:val="22"/>
        </w:rPr>
      </w:pPr>
    </w:p>
    <w:p w14:paraId="276DF26C" w14:textId="1806940E" w:rsidR="008C75EC" w:rsidRPr="007E4CAD" w:rsidRDefault="000E0432" w:rsidP="008C75EC">
      <w:pPr>
        <w:rPr>
          <w:rFonts w:ascii="ＭＳ ゴシック" w:eastAsia="ＭＳ ゴシック" w:hAnsi="ＭＳ ゴシック"/>
          <w:sz w:val="22"/>
        </w:rPr>
      </w:pPr>
      <w:r w:rsidRPr="007E4CAD">
        <w:rPr>
          <w:noProof/>
        </w:rPr>
        <mc:AlternateContent>
          <mc:Choice Requires="wps">
            <w:drawing>
              <wp:anchor distT="0" distB="0" distL="114300" distR="114300" simplePos="0" relativeHeight="251658240" behindDoc="0" locked="0" layoutInCell="1" allowOverlap="1" wp14:anchorId="6D49255D" wp14:editId="5387B3B9">
                <wp:simplePos x="0" y="0"/>
                <wp:positionH relativeFrom="column">
                  <wp:posOffset>133350</wp:posOffset>
                </wp:positionH>
                <wp:positionV relativeFrom="paragraph">
                  <wp:posOffset>0</wp:posOffset>
                </wp:positionV>
                <wp:extent cx="5734050" cy="72231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23125"/>
                        </a:xfrm>
                        <a:prstGeom prst="rect">
                          <a:avLst/>
                        </a:prstGeom>
                        <a:no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0948" id="Rectangle 7" o:spid="_x0000_s1026" style="position:absolute;left:0;text-align:left;margin-left:10.5pt;margin-top:0;width:451.5pt;height:5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" filled="f" strokeweight=".25pt">
                <v:stroke dashstyle="dash"/>
              </v:rect>
            </w:pict>
          </mc:Fallback>
        </mc:AlternateContent>
      </w:r>
    </w:p>
    <w:p w14:paraId="3FF9DEFE"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FEC943B" w14:textId="77777777" w:rsidR="008C75EC" w:rsidRPr="007E4CAD" w:rsidRDefault="008C75EC" w:rsidP="008C75EC">
      <w:pPr>
        <w:wordWrap w:val="0"/>
        <w:ind w:rightChars="270" w:right="552"/>
        <w:rPr>
          <w:rFonts w:ascii="ＭＳ ゴシック" w:eastAsia="ＭＳ ゴシック" w:hAnsi="ＭＳ ゴシック"/>
          <w:sz w:val="18"/>
        </w:rPr>
      </w:pPr>
    </w:p>
    <w:p w14:paraId="61FF9318"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20＿年＿＿月＿＿日</w:t>
      </w:r>
    </w:p>
    <w:p w14:paraId="24BADCB5" w14:textId="77777777" w:rsidR="008C75EC" w:rsidRPr="007E4CAD" w:rsidRDefault="008C75EC" w:rsidP="008C75EC">
      <w:pPr>
        <w:ind w:rightChars="270" w:right="552" w:firstLineChars="637" w:firstLine="1110"/>
        <w:rPr>
          <w:rFonts w:ascii="ＭＳ ゴシック" w:eastAsia="ＭＳ ゴシック" w:hAnsi="ＭＳ ゴシック"/>
          <w:sz w:val="18"/>
          <w:u w:val="single"/>
        </w:rPr>
      </w:pPr>
      <w:r w:rsidRPr="007E4CAD">
        <w:rPr>
          <w:rFonts w:ascii="ＭＳ ゴシック" w:eastAsia="ＭＳ ゴシック" w:hAnsi="ＭＳ ゴシック" w:hint="eastAsia"/>
          <w:sz w:val="18"/>
        </w:rPr>
        <w:t xml:space="preserve">（例） </w:t>
      </w:r>
      <w:r w:rsidRPr="007E4CAD">
        <w:rPr>
          <w:rFonts w:ascii="ＭＳ ゴシック" w:eastAsia="ＭＳ ゴシック" w:hAnsi="ＭＳ ゴシック" w:hint="eastAsia"/>
          <w:sz w:val="18"/>
          <w:u w:val="single"/>
        </w:rPr>
        <w:t xml:space="preserve">    　　 所　</w:t>
      </w:r>
      <w:r w:rsidRPr="007E4CAD">
        <w:rPr>
          <w:rFonts w:ascii="ＭＳ ゴシック" w:eastAsia="ＭＳ ゴシック" w:hAnsi="ＭＳ ゴシック" w:cs="ＭＳ 明朝" w:hint="eastAsia"/>
          <w:sz w:val="18"/>
          <w:u w:val="single"/>
        </w:rPr>
        <w:t>属</w:t>
      </w:r>
      <w:r w:rsidRPr="007E4CAD">
        <w:rPr>
          <w:rFonts w:ascii="ＭＳ ゴシック" w:eastAsia="ＭＳ ゴシック" w:hAnsi="ＭＳ ゴシック" w:cs="KS P Gothic" w:hint="eastAsia"/>
          <w:sz w:val="18"/>
          <w:u w:val="single"/>
        </w:rPr>
        <w:t xml:space="preserve">　　　　　　　　　</w:t>
      </w:r>
    </w:p>
    <w:p w14:paraId="2FB1CF31" w14:textId="77777777" w:rsidR="008C75EC" w:rsidRPr="007E4CAD" w:rsidRDefault="008C75EC" w:rsidP="008C75EC">
      <w:pPr>
        <w:ind w:rightChars="270" w:right="552" w:firstLineChars="637" w:firstLine="1110"/>
        <w:rPr>
          <w:rFonts w:ascii="ＭＳ ゴシック" w:eastAsia="ＭＳ ゴシック" w:hAnsi="ＭＳ ゴシック"/>
          <w:sz w:val="18"/>
        </w:rPr>
      </w:pPr>
      <w:r w:rsidRPr="007E4CAD">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u w:val="single"/>
        </w:rPr>
        <w:t xml:space="preserve"> 職位　　氏　名　　　 　　　　　</w:t>
      </w:r>
      <w:r w:rsidRPr="007E4CAD">
        <w:rPr>
          <w:rFonts w:ascii="ＭＳ ゴシック" w:eastAsia="ＭＳ ゴシック" w:hAnsi="ＭＳ ゴシック" w:hint="eastAsia"/>
          <w:sz w:val="18"/>
        </w:rPr>
        <w:t xml:space="preserve">　殿</w:t>
      </w:r>
    </w:p>
    <w:p w14:paraId="172D5BEA" w14:textId="77777777" w:rsidR="00A82DD3" w:rsidRPr="007E4CAD" w:rsidRDefault="00A82DD3"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――大学　　学部</w:t>
      </w:r>
    </w:p>
    <w:p w14:paraId="422BCAF1"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職位　　　氏名　　　（印）</w:t>
      </w:r>
    </w:p>
    <w:p w14:paraId="25155C7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3F88FDB3" w14:textId="77777777" w:rsidR="008C75EC" w:rsidRPr="007E4CAD" w:rsidRDefault="008C75EC" w:rsidP="008C75EC">
      <w:pPr>
        <w:pStyle w:val="a8"/>
        <w:ind w:rightChars="270" w:right="552" w:firstLineChars="238" w:firstLine="415"/>
        <w:rPr>
          <w:rFonts w:ascii="ＭＳ ゴシック" w:eastAsia="ＭＳ ゴシック" w:hAnsi="ＭＳ ゴシック"/>
          <w:sz w:val="18"/>
        </w:rPr>
      </w:pPr>
    </w:p>
    <w:p w14:paraId="057985E9" w14:textId="77777777" w:rsidR="008C75EC" w:rsidRPr="007E4CAD" w:rsidRDefault="008C75EC" w:rsidP="008C75EC">
      <w:pPr>
        <w:rPr>
          <w:rFonts w:ascii="ＭＳ ゴシック" w:eastAsia="ＭＳ ゴシック" w:hAnsi="ＭＳ ゴシック"/>
        </w:rPr>
      </w:pPr>
    </w:p>
    <w:p w14:paraId="2212F2DE" w14:textId="77777777" w:rsidR="008C75EC" w:rsidRPr="007E4CAD" w:rsidRDefault="008C75EC" w:rsidP="008C75EC">
      <w:pPr>
        <w:ind w:rightChars="270" w:right="552" w:firstLineChars="238" w:firstLine="463"/>
        <w:jc w:val="center"/>
        <w:rPr>
          <w:rFonts w:ascii="ＭＳ ゴシック" w:eastAsia="ＭＳ ゴシック" w:hAnsi="ＭＳ ゴシック"/>
          <w:sz w:val="20"/>
        </w:rPr>
      </w:pPr>
      <w:r w:rsidRPr="007E4CAD">
        <w:rPr>
          <w:rFonts w:ascii="ＭＳ ゴシック" w:eastAsia="ＭＳ ゴシック" w:hAnsi="ＭＳ ゴシック" w:hint="eastAsia"/>
          <w:sz w:val="20"/>
        </w:rPr>
        <w:t>受入承諾書</w:t>
      </w:r>
    </w:p>
    <w:p w14:paraId="4BFC0378"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E1DDDC0"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16BF03B" w14:textId="77777777" w:rsidR="001A5386" w:rsidRDefault="008C75EC" w:rsidP="008C75EC">
      <w:pPr>
        <w:pStyle w:val="a8"/>
        <w:ind w:leftChars="550" w:left="1124" w:rightChars="720" w:right="1471"/>
        <w:rPr>
          <w:rFonts w:ascii="ＭＳ ゴシック" w:eastAsia="ＭＳ ゴシック" w:hAnsi="ＭＳ ゴシック" w:cs="KS P Gothic"/>
          <w:sz w:val="18"/>
        </w:rPr>
      </w:pPr>
      <w:r w:rsidRPr="007E4CAD">
        <w:rPr>
          <w:rFonts w:ascii="ＭＳ ゴシック" w:eastAsia="ＭＳ ゴシック" w:hAnsi="ＭＳ ゴシック" w:hint="eastAsia"/>
          <w:sz w:val="18"/>
        </w:rPr>
        <w:t>貴殿が公益財</w:t>
      </w:r>
      <w:r w:rsidRPr="007E4CAD">
        <w:rPr>
          <w:rFonts w:ascii="ＭＳ ゴシック" w:eastAsia="ＭＳ ゴシック" w:hAnsi="ＭＳ ゴシック" w:cs="ＭＳ 明朝" w:hint="eastAsia"/>
          <w:sz w:val="18"/>
        </w:rPr>
        <w:t>団</w:t>
      </w:r>
      <w:r w:rsidRPr="007E4CAD">
        <w:rPr>
          <w:rFonts w:ascii="ＭＳ ゴシック" w:eastAsia="ＭＳ ゴシック" w:hAnsi="ＭＳ ゴシック" w:cs="KS P Gothic" w:hint="eastAsia"/>
          <w:sz w:val="18"/>
        </w:rPr>
        <w:t>法人日韓文化交流基金「招聘フェロ</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シップ」事業に採用された場合には、</w:t>
      </w:r>
    </w:p>
    <w:p w14:paraId="7AD0C957" w14:textId="11735AB8" w:rsidR="008C75EC" w:rsidRPr="007E4CAD" w:rsidRDefault="008C75EC" w:rsidP="008C75EC">
      <w:pPr>
        <w:pStyle w:val="a8"/>
        <w:ind w:leftChars="550" w:left="1124" w:rightChars="720" w:right="1471"/>
        <w:rPr>
          <w:rFonts w:ascii="ＭＳ ゴシック" w:eastAsia="ＭＳ ゴシック" w:hAnsi="ＭＳ ゴシック"/>
          <w:sz w:val="18"/>
        </w:rPr>
      </w:pPr>
      <w:r w:rsidRPr="007E4CAD">
        <w:rPr>
          <w:rFonts w:ascii="ＭＳ ゴシック" w:eastAsia="ＭＳ ゴシック" w:hAnsi="ＭＳ ゴシック" w:cs="KS P Gothic" w:hint="eastAsia"/>
          <w:sz w:val="18"/>
        </w:rPr>
        <w:t>下記の期間中、</w:t>
      </w:r>
      <w:r w:rsidRPr="007E4CAD">
        <w:rPr>
          <w:rFonts w:ascii="ＭＳ ゴシック" w:eastAsia="ＭＳ ゴシック" w:hAnsi="ＭＳ ゴシック" w:cs="ＭＳ 明朝" w:hint="eastAsia"/>
          <w:sz w:val="18"/>
        </w:rPr>
        <w:t>当</w:t>
      </w:r>
      <w:r w:rsidRPr="007E4CAD">
        <w:rPr>
          <w:rFonts w:ascii="ＭＳ ゴシック" w:eastAsia="ＭＳ ゴシック" w:hAnsi="ＭＳ ゴシック" w:cs="KS P Gothic" w:hint="eastAsia"/>
          <w:sz w:val="18"/>
        </w:rPr>
        <w:t>人が</w:t>
      </w:r>
      <w:r w:rsidR="008F028F" w:rsidRPr="007E4CAD">
        <w:rPr>
          <w:rFonts w:ascii="ＭＳ ゴシック" w:eastAsia="ＭＳ ゴシック" w:hAnsi="ＭＳ ゴシック" w:cs="KS P Gothic" w:hint="eastAsia"/>
          <w:sz w:val="18"/>
        </w:rPr>
        <w:t>研究</w:t>
      </w:r>
      <w:r w:rsidRPr="007E4CAD">
        <w:rPr>
          <w:rFonts w:ascii="ＭＳ ゴシック" w:eastAsia="ＭＳ ゴシック" w:hAnsi="ＭＳ ゴシック" w:cs="KS P Gothic" w:hint="eastAsia"/>
          <w:sz w:val="18"/>
        </w:rPr>
        <w:t>協力者となることを承諾いたします。</w:t>
      </w:r>
    </w:p>
    <w:p w14:paraId="36C91075" w14:textId="77777777" w:rsidR="008C75EC" w:rsidRPr="007E4CAD" w:rsidRDefault="008C75EC" w:rsidP="008C75EC">
      <w:pPr>
        <w:rPr>
          <w:rFonts w:ascii="ＭＳ ゴシック" w:eastAsia="ＭＳ ゴシック" w:hAnsi="ＭＳ ゴシック"/>
        </w:rPr>
      </w:pPr>
    </w:p>
    <w:p w14:paraId="5A892A19" w14:textId="77777777" w:rsidR="008C75EC" w:rsidRPr="007E4CAD" w:rsidRDefault="008C75EC" w:rsidP="008C75EC">
      <w:pPr>
        <w:ind w:rightChars="270" w:right="552"/>
        <w:rPr>
          <w:rFonts w:ascii="ＭＳ ゴシック" w:eastAsia="ＭＳ ゴシック" w:hAnsi="ＭＳ ゴシック"/>
          <w:sz w:val="18"/>
        </w:rPr>
      </w:pPr>
    </w:p>
    <w:p w14:paraId="5B20F9DD" w14:textId="77777777" w:rsidR="008C75EC" w:rsidRPr="007E4CAD" w:rsidRDefault="008C75EC" w:rsidP="008C75EC">
      <w:pPr>
        <w:pStyle w:val="aa"/>
        <w:ind w:rightChars="270" w:right="552" w:firstLineChars="238" w:firstLine="415"/>
        <w:rPr>
          <w:rFonts w:ascii="ＭＳ ゴシック" w:eastAsia="ＭＳ ゴシック" w:hAnsi="ＭＳ ゴシック"/>
          <w:sz w:val="18"/>
        </w:rPr>
      </w:pPr>
      <w:r w:rsidRPr="007E4CAD">
        <w:rPr>
          <w:rFonts w:ascii="ＭＳ ゴシック" w:eastAsia="ＭＳ ゴシック" w:hAnsi="ＭＳ ゴシック" w:hint="eastAsia"/>
          <w:sz w:val="18"/>
        </w:rPr>
        <w:t>記</w:t>
      </w:r>
    </w:p>
    <w:p w14:paraId="1B1E8BFF" w14:textId="77777777" w:rsidR="008C75EC" w:rsidRPr="007E4CAD" w:rsidRDefault="008C75EC" w:rsidP="008C75EC">
      <w:pPr>
        <w:ind w:left="851" w:rightChars="270" w:right="552" w:firstLine="851"/>
        <w:rPr>
          <w:rFonts w:ascii="ＭＳ ゴシック" w:eastAsia="ＭＳ ゴシック" w:hAnsi="ＭＳ ゴシック"/>
          <w:sz w:val="18"/>
        </w:rPr>
      </w:pPr>
      <w:r w:rsidRPr="007E4CAD">
        <w:rPr>
          <w:rFonts w:ascii="ＭＳ ゴシック" w:eastAsia="ＭＳ ゴシック" w:hAnsi="ＭＳ ゴシック" w:hint="eastAsia"/>
          <w:sz w:val="18"/>
        </w:rPr>
        <w:t>１．</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究テ</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マ：</w:t>
      </w:r>
    </w:p>
    <w:p w14:paraId="7DED8103"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1B7B45F4" w14:textId="77777777"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２．受入期間：　　　　　　　年　　　月　　　日　　～　　　　　　年　　　月　　　日</w:t>
      </w:r>
    </w:p>
    <w:p w14:paraId="633770D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0F0C1B8" w14:textId="102563E8"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３．</w:t>
      </w:r>
      <w:r w:rsidR="00843278" w:rsidRPr="007E4CAD">
        <w:rPr>
          <w:rFonts w:ascii="ＭＳ ゴシック" w:eastAsia="ＭＳ ゴシック" w:hAnsi="ＭＳ ゴシック" w:hint="eastAsia"/>
          <w:sz w:val="18"/>
        </w:rPr>
        <w:t>研究</w:t>
      </w:r>
      <w:r w:rsidRPr="007E4CAD">
        <w:rPr>
          <w:rFonts w:ascii="ＭＳ ゴシック" w:eastAsia="ＭＳ ゴシック" w:hAnsi="ＭＳ ゴシック" w:hint="eastAsia"/>
          <w:sz w:val="18"/>
        </w:rPr>
        <w:t>協力者：</w:t>
      </w:r>
    </w:p>
    <w:p w14:paraId="0F4492FA"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54C74035" w14:textId="77777777" w:rsidR="006E1978" w:rsidRPr="007E4CAD" w:rsidRDefault="006E1978" w:rsidP="0043352D">
      <w:pPr>
        <w:tabs>
          <w:tab w:val="left" w:pos="9384"/>
        </w:tabs>
        <w:ind w:firstLineChars="2931" w:firstLine="5110"/>
        <w:rPr>
          <w:rFonts w:ascii="ＭＳ ゴシック" w:eastAsia="ＭＳ ゴシック" w:hAnsi="ＭＳ ゴシック"/>
          <w:sz w:val="18"/>
        </w:rPr>
      </w:pPr>
    </w:p>
    <w:p w14:paraId="7AF724B7" w14:textId="77777777" w:rsidR="00D76AA0" w:rsidRPr="007E4CAD" w:rsidRDefault="00D76AA0" w:rsidP="00D76AA0">
      <w:pPr>
        <w:rPr>
          <w:rFonts w:ascii="ＭＳ ゴシック" w:eastAsia="ＭＳ ゴシック" w:hAnsi="ＭＳ ゴシック"/>
          <w:sz w:val="18"/>
        </w:rPr>
      </w:pPr>
    </w:p>
    <w:p w14:paraId="76487D28" w14:textId="77777777" w:rsidR="00D76AA0" w:rsidRPr="007E4CAD" w:rsidRDefault="00D76AA0" w:rsidP="00D76AA0">
      <w:pPr>
        <w:rPr>
          <w:rFonts w:ascii="ＭＳ ゴシック" w:eastAsia="ＭＳ ゴシック" w:hAnsi="ＭＳ ゴシック"/>
          <w:sz w:val="18"/>
        </w:rPr>
      </w:pPr>
    </w:p>
    <w:p w14:paraId="55F67153" w14:textId="77777777" w:rsidR="00D76AA0" w:rsidRPr="007E4CAD" w:rsidRDefault="00D76AA0" w:rsidP="00D76AA0">
      <w:pPr>
        <w:rPr>
          <w:rFonts w:ascii="ＭＳ ゴシック" w:eastAsia="ＭＳ ゴシック" w:hAnsi="ＭＳ ゴシック"/>
          <w:sz w:val="18"/>
        </w:rPr>
      </w:pPr>
    </w:p>
    <w:p w14:paraId="6A66587D" w14:textId="77777777" w:rsidR="00D76AA0" w:rsidRPr="007E4CAD" w:rsidRDefault="00D76AA0" w:rsidP="00D76AA0">
      <w:pPr>
        <w:rPr>
          <w:rFonts w:ascii="ＭＳ ゴシック" w:eastAsia="ＭＳ ゴシック" w:hAnsi="ＭＳ ゴシック"/>
          <w:sz w:val="18"/>
        </w:rPr>
      </w:pPr>
    </w:p>
    <w:p w14:paraId="735D9D5B" w14:textId="77777777" w:rsidR="00D76AA0" w:rsidRPr="007E4CAD" w:rsidRDefault="00D76AA0" w:rsidP="00D76AA0">
      <w:pPr>
        <w:rPr>
          <w:rFonts w:ascii="ＭＳ ゴシック" w:eastAsia="ＭＳ ゴシック" w:hAnsi="ＭＳ ゴシック"/>
          <w:sz w:val="18"/>
        </w:rPr>
      </w:pPr>
    </w:p>
    <w:p w14:paraId="696AA61D" w14:textId="77777777" w:rsidR="00D76AA0" w:rsidRPr="007E4CAD" w:rsidRDefault="00D76AA0" w:rsidP="00D76AA0">
      <w:pPr>
        <w:rPr>
          <w:rFonts w:ascii="ＭＳ ゴシック" w:eastAsia="ＭＳ ゴシック" w:hAnsi="ＭＳ ゴシック"/>
          <w:sz w:val="18"/>
        </w:rPr>
      </w:pPr>
    </w:p>
    <w:p w14:paraId="3B73A2B1" w14:textId="77777777" w:rsidR="00D76AA0" w:rsidRPr="007E4CAD" w:rsidRDefault="00D76AA0" w:rsidP="00D76AA0">
      <w:pPr>
        <w:rPr>
          <w:rFonts w:ascii="ＭＳ ゴシック" w:eastAsia="ＭＳ ゴシック" w:hAnsi="ＭＳ ゴシック"/>
          <w:sz w:val="18"/>
        </w:rPr>
      </w:pPr>
    </w:p>
    <w:p w14:paraId="5E353950" w14:textId="77777777" w:rsidR="00D76AA0" w:rsidRPr="007E4CAD" w:rsidRDefault="00D76AA0" w:rsidP="00D76AA0">
      <w:r w:rsidRPr="007E4CAD">
        <w:rPr>
          <w:rFonts w:ascii="ＭＳ ゴシック" w:eastAsia="ＭＳ ゴシック" w:hAnsi="ＭＳ ゴシック"/>
          <w:sz w:val="18"/>
        </w:rPr>
        <w:br w:type="page"/>
      </w:r>
      <w:r w:rsidRPr="007E4CAD">
        <w:rPr>
          <w:rFonts w:ascii="ＭＳ ゴシック" w:eastAsia="ＭＳ ゴシック" w:hAnsi="ＭＳ ゴシック" w:hint="eastAsia"/>
          <w:sz w:val="18"/>
        </w:rPr>
        <w:t>（</w:t>
      </w:r>
      <w:r w:rsidRPr="007E4CAD">
        <w:rPr>
          <w:rFonts w:cs="ＭＳ 明朝" w:hint="eastAsia"/>
        </w:rPr>
        <w:t>様</w:t>
      </w:r>
      <w:r w:rsidRPr="007E4CAD">
        <w:rPr>
          <w:rFonts w:cs="KS P Gothic" w:hint="eastAsia"/>
        </w:rPr>
        <w:t>式第</w:t>
      </w:r>
      <w:r w:rsidRPr="007E4CAD">
        <w:rPr>
          <w:rFonts w:hint="eastAsia"/>
        </w:rPr>
        <w:t>1-2</w:t>
      </w:r>
      <w:r w:rsidRPr="007E4CAD">
        <w:rPr>
          <w:rFonts w:cs="ＭＳ 明朝" w:hint="eastAsia"/>
        </w:rPr>
        <w:t>号</w:t>
      </w:r>
      <w:r w:rsidRPr="007E4CAD">
        <w:rPr>
          <w:rFonts w:cs="KS P Gothic" w:hint="eastAsia"/>
        </w:rPr>
        <w:t>）</w:t>
      </w:r>
    </w:p>
    <w:p w14:paraId="3AE4AA2C" w14:textId="77777777" w:rsidR="00D76AA0" w:rsidRPr="007E4CAD" w:rsidRDefault="00D76AA0" w:rsidP="00D76AA0">
      <w:pPr>
        <w:tabs>
          <w:tab w:val="center" w:pos="4896"/>
        </w:tabs>
        <w:rPr>
          <w:rFonts w:ascii="ＭＳ Ｐゴシック" w:eastAsia="ＭＳ Ｐゴシック" w:hAnsi="ＭＳ Ｐゴシック"/>
          <w:sz w:val="16"/>
        </w:rPr>
      </w:pPr>
      <w:r w:rsidRPr="007E4CAD">
        <w:rPr>
          <w:rFonts w:ascii="ＭＳ Ｐゴシック" w:eastAsia="ＭＳ Ｐゴシック" w:hAnsi="ＭＳ Ｐゴシック" w:hint="eastAsia"/>
          <w:sz w:val="16"/>
        </w:rPr>
        <w:tab/>
      </w:r>
      <w:r w:rsidRPr="007E4CAD">
        <w:rPr>
          <w:rFonts w:ascii="ＭＳ Ｐゴシック" w:eastAsia="ＭＳ Ｐゴシック" w:hAnsi="ＭＳ Ｐゴシック" w:hint="eastAsia"/>
          <w:b/>
          <w:bCs/>
          <w:sz w:val="28"/>
          <w:szCs w:val="28"/>
        </w:rPr>
        <w:t>語学能力評価書</w:t>
      </w:r>
    </w:p>
    <w:p w14:paraId="3A080C13" w14:textId="74EBC16D" w:rsidR="00D76AA0" w:rsidRPr="007E4CAD" w:rsidRDefault="00D76AA0" w:rsidP="00D76AA0">
      <w:pPr>
        <w:jc w:val="center"/>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8"/>
          <w:szCs w:val="28"/>
        </w:rPr>
        <w:t>Certificate of Language Proficie</w:t>
      </w:r>
      <w:r w:rsidRPr="007E4CAD">
        <w:rPr>
          <w:rFonts w:ascii="ＭＳ Ｐゴシック" w:eastAsia="ＭＳ Ｐゴシック" w:hAnsi="ＭＳ Ｐゴシック" w:hint="eastAsia"/>
          <w:b/>
          <w:bCs/>
          <w:sz w:val="24"/>
        </w:rPr>
        <w:t>ncy</w:t>
      </w:r>
    </w:p>
    <w:p w14:paraId="61C4011A"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公益財団法人日韓文化交流基金</w:t>
      </w:r>
    </w:p>
    <w:p w14:paraId="376B383C"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THE　JAPAN‐KOREA　CULTURAL　FOUNDATION</w:t>
      </w:r>
    </w:p>
    <w:p w14:paraId="27591DF4" w14:textId="77777777" w:rsidR="00D76AA0" w:rsidRPr="007E4CAD" w:rsidRDefault="00D76AA0" w:rsidP="00D76AA0">
      <w:pPr>
        <w:rPr>
          <w:rFonts w:ascii="ＭＳ Ｐゴシック" w:eastAsia="ＭＳ Ｐゴシック" w:hAnsi="ＭＳ Ｐゴシック"/>
          <w:b/>
          <w:bCs/>
          <w:sz w:val="20"/>
          <w:u w:val="single"/>
        </w:rPr>
      </w:pPr>
    </w:p>
    <w:p w14:paraId="20DEF06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が日本で研究を行うにあたり、十分な日本語または英語の語学力を有しているかどうかについて、その評価を御記入ください。また、記入後には、封筒に入れて封印し、封印上に署名されたものを応募者にお渡しください。開封されたものは、処理されません。</w:t>
      </w:r>
    </w:p>
    <w:p w14:paraId="23B9ACA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Please make an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of whether the applicant has sufficient Japanese or English ability to carry out research at an institute in </w:t>
      </w:r>
      <w:smartTag w:uri="urn:schemas-microsoft-com:office:smarttags" w:element="country-region">
        <w:smartTag w:uri="urn:schemas-microsoft-com:office:smarttags" w:element="place">
          <w:r w:rsidRPr="007E4CAD">
            <w:rPr>
              <w:rFonts w:ascii="ＭＳ Ｐゴシック" w:eastAsia="ＭＳ Ｐゴシック" w:hAnsi="ＭＳ Ｐゴシック" w:hint="eastAsia"/>
              <w:bCs/>
              <w:sz w:val="20"/>
            </w:rPr>
            <w:t>Japan</w:t>
          </w:r>
        </w:smartTag>
      </w:smartTag>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 xml:space="preserve">After </w:t>
      </w:r>
      <w:r w:rsidRPr="007E4CAD">
        <w:rPr>
          <w:rFonts w:ascii="ＭＳ Ｐゴシック" w:eastAsia="ＭＳ Ｐゴシック" w:hAnsi="ＭＳ Ｐゴシック" w:hint="eastAsia"/>
          <w:bCs/>
          <w:sz w:val="20"/>
        </w:rPr>
        <w:t>filling up the form</w:t>
      </w:r>
      <w:r w:rsidRPr="007E4CAD">
        <w:rPr>
          <w:rFonts w:ascii="ＭＳ Ｐゴシック" w:eastAsia="ＭＳ Ｐゴシック" w:hAnsi="ＭＳ Ｐゴシック"/>
          <w:bCs/>
          <w:sz w:val="20"/>
        </w:rPr>
        <w:t xml:space="preserve">, please put </w:t>
      </w:r>
      <w:r w:rsidRPr="007E4CAD">
        <w:rPr>
          <w:rFonts w:ascii="ＭＳ Ｐゴシック" w:eastAsia="ＭＳ Ｐゴシック" w:hAnsi="ＭＳ Ｐゴシック" w:hint="eastAsia"/>
          <w:bCs/>
          <w:sz w:val="20"/>
        </w:rPr>
        <w:t>it i</w:t>
      </w:r>
      <w:r w:rsidRPr="007E4CAD">
        <w:rPr>
          <w:rFonts w:ascii="ＭＳ Ｐゴシック" w:eastAsia="ＭＳ Ｐゴシック" w:hAnsi="ＭＳ Ｐゴシック"/>
          <w:bCs/>
          <w:sz w:val="20"/>
        </w:rPr>
        <w:t>nto an envelope</w:t>
      </w:r>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seal</w:t>
      </w:r>
      <w:r w:rsidRPr="007E4CAD">
        <w:rPr>
          <w:rFonts w:ascii="ＭＳ Ｐゴシック" w:eastAsia="ＭＳ Ｐゴシック" w:hAnsi="ＭＳ Ｐゴシック" w:hint="eastAsia"/>
          <w:bCs/>
          <w:sz w:val="20"/>
        </w:rPr>
        <w:t xml:space="preserve"> and sign on the seal</w:t>
      </w:r>
      <w:r w:rsidRPr="007E4CAD">
        <w:rPr>
          <w:rFonts w:ascii="ＭＳ Ｐゴシック" w:eastAsia="ＭＳ Ｐゴシック" w:hAnsi="ＭＳ Ｐゴシック"/>
          <w:bCs/>
          <w:sz w:val="20"/>
        </w:rPr>
        <w:t xml:space="preserve">. Then, please pass an applicant. </w:t>
      </w:r>
      <w:r w:rsidRPr="007E4CAD">
        <w:rPr>
          <w:rFonts w:ascii="ＭＳ Ｐゴシック" w:eastAsia="ＭＳ Ｐゴシック" w:hAnsi="ＭＳ Ｐゴシック" w:hint="eastAsia"/>
          <w:bCs/>
          <w:sz w:val="20"/>
        </w:rPr>
        <w:t>O</w:t>
      </w:r>
      <w:r w:rsidRPr="007E4CAD">
        <w:rPr>
          <w:rFonts w:ascii="ＭＳ Ｐゴシック" w:eastAsia="ＭＳ Ｐゴシック" w:hAnsi="ＭＳ Ｐゴシック"/>
          <w:bCs/>
          <w:sz w:val="20"/>
        </w:rPr>
        <w:t xml:space="preserve">pened </w:t>
      </w:r>
      <w:r w:rsidRPr="007E4CAD">
        <w:rPr>
          <w:rFonts w:ascii="ＭＳ Ｐゴシック" w:eastAsia="ＭＳ Ｐゴシック" w:hAnsi="ＭＳ Ｐゴシック" w:hint="eastAsia"/>
          <w:bCs/>
          <w:sz w:val="20"/>
        </w:rPr>
        <w:t xml:space="preserve">one </w:t>
      </w:r>
      <w:r w:rsidRPr="007E4CAD">
        <w:rPr>
          <w:rFonts w:ascii="ＭＳ Ｐゴシック" w:eastAsia="ＭＳ Ｐゴシック" w:hAnsi="ＭＳ Ｐゴシック"/>
          <w:bCs/>
          <w:sz w:val="20"/>
        </w:rPr>
        <w:t xml:space="preserve">is not </w:t>
      </w:r>
      <w:r w:rsidRPr="007E4CAD">
        <w:rPr>
          <w:rFonts w:ascii="ＭＳ Ｐゴシック" w:eastAsia="ＭＳ Ｐゴシック" w:hAnsi="ＭＳ Ｐゴシック" w:hint="eastAsia"/>
          <w:bCs/>
          <w:sz w:val="20"/>
        </w:rPr>
        <w:t>acceptable</w:t>
      </w:r>
      <w:r w:rsidRPr="007E4CAD">
        <w:rPr>
          <w:rFonts w:ascii="ＭＳ Ｐゴシック" w:eastAsia="ＭＳ Ｐゴシック" w:hAnsi="ＭＳ Ｐゴシック"/>
          <w:bCs/>
          <w:sz w:val="20"/>
        </w:rPr>
        <w:t>.</w:t>
      </w:r>
    </w:p>
    <w:p w14:paraId="252191EF" w14:textId="77777777" w:rsidR="00D76AA0" w:rsidRPr="007E4CAD" w:rsidRDefault="00D76AA0" w:rsidP="00D76AA0">
      <w:pPr>
        <w:rPr>
          <w:rFonts w:ascii="ＭＳ Ｐゴシック" w:eastAsia="ＭＳ Ｐゴシック" w:hAnsi="ＭＳ Ｐゴシック"/>
          <w:bCs/>
          <w:sz w:val="20"/>
        </w:rPr>
      </w:pPr>
    </w:p>
    <w:p w14:paraId="13E83CB1"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申請者氏名</w:t>
      </w:r>
    </w:p>
    <w:p w14:paraId="4F6D14FD" w14:textId="77777777" w:rsidR="00D76AA0" w:rsidRPr="007E4CAD" w:rsidRDefault="00D76AA0" w:rsidP="00D76AA0">
      <w:pPr>
        <w:tabs>
          <w:tab w:val="left" w:pos="1734"/>
          <w:tab w:val="left" w:pos="9180"/>
        </w:tabs>
        <w:rPr>
          <w:rFonts w:ascii="ＭＳ Ｐゴシック" w:eastAsia="ＭＳ Ｐゴシック" w:hAnsi="ＭＳ Ｐゴシック"/>
          <w:bCs/>
          <w:sz w:val="22"/>
          <w:szCs w:val="22"/>
        </w:rPr>
      </w:pPr>
      <w:r w:rsidRPr="007E4CAD">
        <w:rPr>
          <w:rFonts w:ascii="ＭＳ Ｐゴシック" w:eastAsia="ＭＳ Ｐゴシック" w:hAnsi="ＭＳ Ｐゴシック" w:hint="eastAsia"/>
          <w:bCs/>
          <w:sz w:val="20"/>
        </w:rPr>
        <w:t>Name of Applicant</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26CAFAB7"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所属機関</w:t>
      </w:r>
    </w:p>
    <w:p w14:paraId="5400F8EC"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Institution</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445A69A6" w14:textId="77777777" w:rsidR="00D76AA0" w:rsidRPr="007E4CAD" w:rsidRDefault="00D76AA0" w:rsidP="00D76AA0">
      <w:pPr>
        <w:rPr>
          <w:rFonts w:ascii="ＭＳ Ｐゴシック" w:eastAsia="ＭＳ Ｐゴシック" w:hAnsi="ＭＳ Ｐゴシック"/>
          <w:bCs/>
          <w:sz w:val="20"/>
        </w:rPr>
      </w:pPr>
    </w:p>
    <w:p w14:paraId="5B93DF11"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どのような立場で、どの程度の期間申請者と接して来られましたか。</w:t>
      </w:r>
    </w:p>
    <w:p w14:paraId="52E1803E" w14:textId="77777777" w:rsidR="00D76AA0" w:rsidRPr="007E4CAD" w:rsidRDefault="00D76AA0" w:rsidP="00D76AA0">
      <w:pPr>
        <w:tabs>
          <w:tab w:val="left" w:pos="408"/>
        </w:tabs>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At which position and how long have you been keeping contact with the applicant?</w:t>
      </w:r>
    </w:p>
    <w:p w14:paraId="4A982F1F" w14:textId="77777777" w:rsidR="00D76AA0" w:rsidRPr="007E4CAD" w:rsidRDefault="00D76AA0" w:rsidP="00D76AA0">
      <w:pPr>
        <w:rPr>
          <w:rFonts w:ascii="ＭＳ Ｐゴシック" w:eastAsia="ＭＳ Ｐゴシック" w:hAnsi="ＭＳ Ｐゴシック"/>
          <w:bCs/>
          <w:sz w:val="20"/>
        </w:rPr>
      </w:pPr>
    </w:p>
    <w:p w14:paraId="4B548789"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申請者の現在の日本語又は英語能力につて、下記の該当する欄をマークしてください。</w:t>
      </w:r>
    </w:p>
    <w:p w14:paraId="04E0735B"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Please indicate your opinion of the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 Japanese or English l</w:t>
      </w:r>
      <w:r w:rsidRPr="007E4CAD">
        <w:rPr>
          <w:rFonts w:ascii="ＭＳ Ｐゴシック" w:eastAsia="ＭＳ Ｐゴシック" w:hAnsi="ＭＳ Ｐゴシック"/>
          <w:bCs/>
          <w:sz w:val="20"/>
        </w:rPr>
        <w:t>anguage</w:t>
      </w:r>
      <w:r w:rsidRPr="007E4CAD">
        <w:rPr>
          <w:rFonts w:ascii="ＭＳ Ｐゴシック" w:eastAsia="ＭＳ Ｐゴシック" w:hAnsi="ＭＳ Ｐゴシック" w:hint="eastAsia"/>
          <w:bCs/>
          <w:sz w:val="20"/>
        </w:rPr>
        <w:t xml:space="preserve"> ability in each of the following categories:</w:t>
      </w:r>
    </w:p>
    <w:p w14:paraId="31B622B5" w14:textId="77777777" w:rsidR="00D76AA0" w:rsidRPr="007E4CAD" w:rsidRDefault="00D76AA0" w:rsidP="00D76AA0">
      <w:pPr>
        <w:ind w:left="360"/>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下記は、出願者の □日本語能力/ □英語力についての評価です。</w:t>
      </w:r>
    </w:p>
    <w:p w14:paraId="335E3985"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The following is my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on the above named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w:t>
      </w:r>
    </w:p>
    <w:p w14:paraId="40D16CE5" w14:textId="77777777" w:rsidR="00D76AA0" w:rsidRPr="007E4CAD" w:rsidRDefault="00D76AA0" w:rsidP="00D76AA0">
      <w:pPr>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Japanese language ability/ □ English language ability.</w:t>
      </w:r>
    </w:p>
    <w:p w14:paraId="3D4B7544" w14:textId="77777777" w:rsidR="00D76AA0" w:rsidRPr="007E4CAD" w:rsidRDefault="00D76AA0" w:rsidP="00D76AA0">
      <w:pPr>
        <w:rPr>
          <w:rFonts w:ascii="ＭＳ Ｐゴシック" w:eastAsia="ＭＳ Ｐゴシック" w:hAnsi="ＭＳ Ｐゴシック"/>
          <w:b/>
          <w:bCs/>
          <w:sz w:val="20"/>
        </w:rPr>
      </w:pPr>
    </w:p>
    <w:p w14:paraId="12DE9702"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（１）　会話力(Speaking and Listening Ability)</w:t>
      </w:r>
    </w:p>
    <w:p w14:paraId="0053F163"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皆無(None)</w:t>
      </w:r>
    </w:p>
    <w:p w14:paraId="2F600549"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ごく簡単な日常会話程度は可能</w:t>
      </w:r>
    </w:p>
    <w:p w14:paraId="11B77C5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satisfy basic survival needs and maintain a very simple conversation on familiar topics)</w:t>
      </w:r>
    </w:p>
    <w:p w14:paraId="4729EE0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日常生活をおくるのに不自由しない程度の会話が可能</w:t>
      </w:r>
    </w:p>
    <w:p w14:paraId="2E9D1C8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 xml:space="preserve">(Able to satisfy routine social demands and limited work </w:t>
      </w:r>
      <w:r w:rsidRPr="007E4CAD">
        <w:rPr>
          <w:rFonts w:ascii="ＭＳ Ｐゴシック" w:eastAsia="ＭＳ Ｐゴシック" w:hAnsi="ＭＳ Ｐゴシック"/>
          <w:bCs/>
          <w:sz w:val="20"/>
        </w:rPr>
        <w:t>requirement</w:t>
      </w:r>
      <w:r w:rsidRPr="007E4CAD">
        <w:rPr>
          <w:rFonts w:ascii="ＭＳ Ｐゴシック" w:eastAsia="ＭＳ Ｐゴシック" w:hAnsi="ＭＳ Ｐゴシック" w:hint="eastAsia"/>
          <w:bCs/>
          <w:sz w:val="20"/>
        </w:rPr>
        <w:t xml:space="preserve">s) </w:t>
      </w:r>
    </w:p>
    <w:p w14:paraId="5C5CDB7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社会問題や専門分野に関する議論をある程度日本語で行うことが可能</w:t>
      </w:r>
    </w:p>
    <w:p w14:paraId="715C04F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participate effectively in most formal and informal conversations on practical and social topics in restricted contexts)</w:t>
      </w:r>
    </w:p>
    <w:p w14:paraId="7237ACC1"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専門的な事柄についても正確・流暢な日本語で説明することが可能</w:t>
      </w:r>
    </w:p>
    <w:p w14:paraId="5CEB6252" w14:textId="77777777" w:rsidR="00D76AA0" w:rsidRPr="007E4CAD" w:rsidRDefault="00D76AA0" w:rsidP="00D76AA0">
      <w:pPr>
        <w:ind w:left="389" w:hangingChars="200" w:hanging="389"/>
        <w:rPr>
          <w:rFonts w:ascii="ＭＳ Ｐゴシック" w:eastAsia="ＭＳ Ｐゴシック" w:hAnsi="ＭＳ Ｐゴシック"/>
          <w:bCs/>
          <w:sz w:val="20"/>
        </w:rPr>
        <w:sectPr w:rsidR="00D76AA0" w:rsidRPr="007E4CAD" w:rsidSect="005912E9">
          <w:headerReference w:type="default" r:id="rId8"/>
          <w:footerReference w:type="default" r:id="rId9"/>
          <w:pgSz w:w="11906" w:h="16838" w:code="9"/>
          <w:pgMar w:top="851" w:right="964" w:bottom="1134" w:left="1134" w:header="851" w:footer="992" w:gutter="0"/>
          <w:cols w:space="425"/>
          <w:docGrid w:type="linesAndChars" w:linePitch="350" w:charSpace="-1161"/>
        </w:sect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use English fluently and accurately on all levels normally pertinent to professional needs)</w:t>
      </w:r>
    </w:p>
    <w:p w14:paraId="4D27C785"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（２）　読解力(Reading Ability)</w:t>
      </w:r>
    </w:p>
    <w:p w14:paraId="0A1E0A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3D75E6D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ごく簡単な文章は理解できる</w:t>
      </w:r>
    </w:p>
    <w:p w14:paraId="6F261282" w14:textId="77777777" w:rsidR="00D76AA0" w:rsidRPr="007E4CAD" w:rsidRDefault="00D76AA0" w:rsidP="00D76AA0">
      <w:pPr>
        <w:tabs>
          <w:tab w:val="left" w:pos="420"/>
        </w:tabs>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(Limited to simple vocabulary and sentence structure)</w:t>
      </w:r>
    </w:p>
    <w:p w14:paraId="22A0F2D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非専門的な普通の文章の読解が可能</w:t>
      </w:r>
    </w:p>
    <w:p w14:paraId="13913EC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conventional topics and non-technical subjects)</w:t>
      </w:r>
    </w:p>
    <w:p w14:paraId="4622513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研究に関する専門用語を含む資料の読解が可能</w:t>
      </w:r>
    </w:p>
    <w:p w14:paraId="2D92FE5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(Understands materials whose content contains idioms and specialized </w:t>
      </w:r>
      <w:proofErr w:type="spellStart"/>
      <w:r w:rsidRPr="007E4CAD">
        <w:rPr>
          <w:rFonts w:ascii="ＭＳ Ｐゴシック" w:eastAsia="ＭＳ Ｐゴシック" w:hAnsi="ＭＳ Ｐゴシック" w:hint="eastAsia"/>
          <w:bCs/>
          <w:sz w:val="20"/>
        </w:rPr>
        <w:t>termino</w:t>
      </w:r>
      <w:proofErr w:type="spellEnd"/>
      <w:r w:rsidRPr="007E4CAD">
        <w:rPr>
          <w:rFonts w:ascii="ＭＳ Ｐゴシック" w:eastAsia="ＭＳ Ｐゴシック" w:hAnsi="ＭＳ Ｐゴシック" w:hint="eastAsia"/>
          <w:bCs/>
          <w:sz w:val="20"/>
        </w:rPr>
        <w:t>ｌ</w:t>
      </w:r>
      <w:proofErr w:type="spellStart"/>
      <w:r w:rsidRPr="007E4CAD">
        <w:rPr>
          <w:rFonts w:ascii="ＭＳ Ｐゴシック" w:eastAsia="ＭＳ Ｐゴシック" w:hAnsi="ＭＳ Ｐゴシック" w:hint="eastAsia"/>
          <w:bCs/>
          <w:sz w:val="20"/>
        </w:rPr>
        <w:t>ogy</w:t>
      </w:r>
      <w:proofErr w:type="spellEnd"/>
      <w:r w:rsidRPr="007E4CAD">
        <w:rPr>
          <w:rFonts w:ascii="ＭＳ Ｐゴシック" w:eastAsia="ＭＳ Ｐゴシック" w:hAnsi="ＭＳ Ｐゴシック" w:hint="eastAsia"/>
          <w:bCs/>
          <w:sz w:val="20"/>
        </w:rPr>
        <w:t>)</w:t>
      </w:r>
    </w:p>
    <w:p w14:paraId="7B34AC31"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高度な内容の学術文献の読解が可能</w:t>
      </w:r>
    </w:p>
    <w:p w14:paraId="2EBECA6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sophisticated materials including academic literature</w:t>
      </w:r>
    </w:p>
    <w:p w14:paraId="68680CA9" w14:textId="77777777" w:rsidR="00D76AA0" w:rsidRPr="007E4CAD" w:rsidRDefault="00D76AA0" w:rsidP="00D76AA0">
      <w:pPr>
        <w:rPr>
          <w:rFonts w:ascii="ＭＳ Ｐゴシック" w:eastAsia="ＭＳ Ｐゴシック" w:hAnsi="ＭＳ Ｐゴシック"/>
          <w:b/>
          <w:bCs/>
          <w:sz w:val="20"/>
        </w:rPr>
      </w:pPr>
    </w:p>
    <w:p w14:paraId="7ABAAC86"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（３）　作文力(Writing Ability)</w:t>
      </w:r>
    </w:p>
    <w:p w14:paraId="6679778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5CEC6B8F"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文法的な誤りはあるが、簡単な普通の文章が書ける</w:t>
      </w:r>
    </w:p>
    <w:p w14:paraId="74E73925"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(Writes simple sentences on conventional topics, with some errors in grammar) </w:t>
      </w:r>
    </w:p>
    <w:p w14:paraId="6588255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文法的な誤りがほとんどなく、研究に関する論文が書ける</w:t>
      </w:r>
    </w:p>
    <w:p w14:paraId="330E7AC4"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on academic topics with few errors in grammar)</w:t>
      </w:r>
    </w:p>
    <w:p w14:paraId="4D886F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洗練された日本語で文章が書ける</w:t>
      </w:r>
    </w:p>
    <w:p w14:paraId="061AC6E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with idiomatic ease of expression and feelings for the style of English)</w:t>
      </w:r>
    </w:p>
    <w:p w14:paraId="4C4D8E4B" w14:textId="77777777" w:rsidR="00D76AA0" w:rsidRPr="007E4CAD" w:rsidRDefault="00D76AA0" w:rsidP="00D76AA0">
      <w:pPr>
        <w:rPr>
          <w:rFonts w:ascii="ＭＳ Ｐゴシック" w:eastAsia="ＭＳ Ｐゴシック" w:hAnsi="ＭＳ Ｐゴシック"/>
          <w:b/>
          <w:bCs/>
          <w:sz w:val="24"/>
        </w:rPr>
      </w:pPr>
    </w:p>
    <w:p w14:paraId="5658AF2F" w14:textId="77777777" w:rsidR="00D76AA0" w:rsidRPr="007E4CAD" w:rsidRDefault="00D76AA0" w:rsidP="00D76AA0">
      <w:pPr>
        <w:rPr>
          <w:rFonts w:ascii="ＭＳ Ｐゴシック" w:eastAsia="ＭＳ Ｐゴシック" w:hAnsi="ＭＳ Ｐゴシック"/>
          <w:b/>
          <w:bCs/>
          <w:sz w:val="24"/>
        </w:rPr>
      </w:pPr>
    </w:p>
    <w:p w14:paraId="2345730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年月日</w:t>
      </w:r>
    </w:p>
    <w:p w14:paraId="3A5B4616"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(Date)</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5A9C92B5"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評価者氏名</w:t>
      </w:r>
    </w:p>
    <w:p w14:paraId="43B505FE"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(Evaluator) </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2B3ABC1"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所属機関</w:t>
      </w:r>
    </w:p>
    <w:p w14:paraId="11D0D3B9"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(Institution)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357140F"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職位</w:t>
      </w:r>
    </w:p>
    <w:p w14:paraId="0EA9519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(Position)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0AC45B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専門分野 </w:t>
      </w:r>
    </w:p>
    <w:p w14:paraId="3BFBE708"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(Major)</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49DAFE6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連絡先</w:t>
      </w:r>
    </w:p>
    <w:p w14:paraId="715F008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(Address)</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64A4E51B" w14:textId="77777777" w:rsidR="00D76AA0" w:rsidRPr="007E4CAD" w:rsidRDefault="00D76AA0" w:rsidP="00D76AA0">
      <w:pPr>
        <w:tabs>
          <w:tab w:val="left" w:pos="4284"/>
          <w:tab w:val="left" w:pos="9588"/>
        </w:tabs>
        <w:rPr>
          <w:rFonts w:ascii="ＭＳ Ｐゴシック" w:eastAsia="ＭＳ Ｐゴシック" w:hAnsi="ＭＳ Ｐゴシック"/>
          <w:b/>
          <w:bCs/>
          <w:sz w:val="24"/>
          <w:szCs w:val="24"/>
        </w:rPr>
      </w:pPr>
    </w:p>
    <w:p w14:paraId="24F62C87"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署名</w:t>
      </w:r>
    </w:p>
    <w:p w14:paraId="13170A37" w14:textId="77777777" w:rsidR="00D76AA0" w:rsidRPr="007E4CAD" w:rsidRDefault="00D76AA0" w:rsidP="00D76AA0">
      <w:pPr>
        <w:tabs>
          <w:tab w:val="left" w:pos="4284"/>
          <w:tab w:val="left" w:pos="9214"/>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（Signature</w:t>
      </w:r>
      <w:r w:rsidRPr="007E4CAD">
        <w:rPr>
          <w:rFonts w:ascii="ＭＳ Ｐゴシック" w:eastAsia="ＭＳ Ｐゴシック" w:hAnsi="ＭＳ Ｐゴシック"/>
          <w:b/>
          <w:bCs/>
          <w:sz w:val="24"/>
          <w:szCs w:val="24"/>
        </w:rPr>
        <w:t>）</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t xml:space="preserve">印　</w:t>
      </w:r>
    </w:p>
    <w:p w14:paraId="75EFAB48" w14:textId="77777777" w:rsidR="00D76AA0" w:rsidRPr="007E4CAD" w:rsidRDefault="00D76AA0" w:rsidP="00D76AA0">
      <w:pPr>
        <w:rPr>
          <w:rFonts w:ascii="ＭＳ Ｐゴシック" w:eastAsia="ＭＳ Ｐゴシック" w:hAnsi="ＭＳ Ｐゴシック"/>
          <w:b/>
          <w:bCs/>
          <w:sz w:val="24"/>
        </w:rPr>
      </w:pPr>
    </w:p>
    <w:p w14:paraId="068AD80E" w14:textId="77777777" w:rsidR="00D76AA0" w:rsidRPr="007E4CAD" w:rsidRDefault="00D76AA0" w:rsidP="00475928">
      <w:pPr>
        <w:ind w:rightChars="270" w:right="552"/>
        <w:rPr>
          <w:rFonts w:ascii="ＭＳ Ｐゴシック" w:eastAsia="ＭＳ Ｐゴシック" w:hAnsi="ＭＳ Ｐゴシック"/>
          <w:sz w:val="18"/>
        </w:rPr>
      </w:pPr>
    </w:p>
    <w:sectPr w:rsidR="00D76AA0" w:rsidRPr="007E4CAD" w:rsidSect="005912E9">
      <w:headerReference w:type="default" r:id="rId10"/>
      <w:footerReference w:type="default" r:id="rId11"/>
      <w:pgSz w:w="11906" w:h="16838" w:code="9"/>
      <w:pgMar w:top="851" w:right="964" w:bottom="1134" w:left="1134" w:header="851" w:footer="992" w:gutter="0"/>
      <w:cols w:space="425"/>
      <w:docGrid w:type="linesAndChars" w:linePitch="35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99E1" w14:textId="77777777" w:rsidR="00CA4016" w:rsidRDefault="00CA4016">
      <w:r>
        <w:separator/>
      </w:r>
    </w:p>
  </w:endnote>
  <w:endnote w:type="continuationSeparator" w:id="0">
    <w:p w14:paraId="7485B172" w14:textId="77777777" w:rsidR="00CA4016" w:rsidRDefault="00C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KS P Gothic">
    <w:altName w:val="Batang"/>
    <w:charset w:val="81"/>
    <w:family w:val="roman"/>
    <w:pitch w:val="variable"/>
    <w:sig w:usb0="800002A7" w:usb1="29D77CFB"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3326"/>
      <w:docPartObj>
        <w:docPartGallery w:val="Page Numbers (Bottom of Page)"/>
        <w:docPartUnique/>
      </w:docPartObj>
    </w:sdtPr>
    <w:sdtEndPr/>
    <w:sdtContent>
      <w:p w14:paraId="46EC7E25" w14:textId="422AAA5D" w:rsidR="00823281" w:rsidRDefault="00823281">
        <w:pPr>
          <w:pStyle w:val="a3"/>
          <w:jc w:val="center"/>
        </w:pPr>
        <w:r>
          <w:fldChar w:fldCharType="begin"/>
        </w:r>
        <w:r>
          <w:instrText>PAGE   \* MERGEFORMAT</w:instrText>
        </w:r>
        <w:r>
          <w:fldChar w:fldCharType="separate"/>
        </w:r>
        <w:r>
          <w:rPr>
            <w:lang w:val="ja-JP"/>
          </w:rPr>
          <w:t>2</w:t>
        </w:r>
        <w:r>
          <w:fldChar w:fldCharType="end"/>
        </w:r>
      </w:p>
    </w:sdtContent>
  </w:sdt>
  <w:p w14:paraId="6D33E8C7" w14:textId="77777777" w:rsidR="00823281" w:rsidRDefault="008232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7372" w14:textId="77777777" w:rsidR="00BB2A69" w:rsidRDefault="00BB2A69">
    <w:pPr>
      <w:pStyle w:val="a3"/>
      <w:jc w:val="center"/>
    </w:pPr>
    <w:r>
      <w:fldChar w:fldCharType="begin"/>
    </w:r>
    <w:r>
      <w:instrText>PAGE   \* MERGEFORMAT</w:instrText>
    </w:r>
    <w:r>
      <w:fldChar w:fldCharType="separate"/>
    </w:r>
    <w:r w:rsidR="00C6436E" w:rsidRPr="00C6436E">
      <w:rPr>
        <w:noProof/>
        <w:lang w:val="ja-JP"/>
      </w:rPr>
      <w:t>6</w:t>
    </w:r>
    <w:r>
      <w:fldChar w:fldCharType="end"/>
    </w:r>
  </w:p>
  <w:p w14:paraId="35E4A0AD" w14:textId="77777777" w:rsidR="00BB2A69" w:rsidRDefault="00BB2A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9F13A" w14:textId="77777777" w:rsidR="00CA4016" w:rsidRDefault="00CA4016">
      <w:r>
        <w:separator/>
      </w:r>
    </w:p>
  </w:footnote>
  <w:footnote w:type="continuationSeparator" w:id="0">
    <w:p w14:paraId="239F96BF" w14:textId="77777777" w:rsidR="00CA4016" w:rsidRDefault="00CA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8069" w14:textId="1B2C8186" w:rsidR="006E1A64" w:rsidRDefault="006E1A64" w:rsidP="006E1A64">
    <w:pPr>
      <w:pStyle w:val="a6"/>
      <w:ind w:leftChars="2710" w:left="5691"/>
    </w:pPr>
    <w:r>
      <w:rPr>
        <w:rFonts w:hint="eastAsia"/>
      </w:rPr>
      <w:t>氏名：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4E98" w14:textId="77777777" w:rsidR="00BB2A69" w:rsidRPr="006C613B" w:rsidRDefault="00F76050" w:rsidP="00B41643">
    <w:pPr>
      <w:ind w:leftChars="3172" w:left="6661"/>
      <w:jc w:val="left"/>
      <w:rPr>
        <w:rFonts w:ascii="KS P Gothic" w:eastAsia="KS P Gothic" w:hAnsi="ＭＳ Ｐゴシック"/>
        <w:sz w:val="18"/>
        <w:lang w:eastAsia="ko-KR"/>
      </w:rPr>
    </w:pPr>
    <w:r>
      <w:rPr>
        <w:rFonts w:ascii="KS P Gothic" w:eastAsia="KS P Gothic" w:hAnsi="ＭＳ Ｐゴシック" w:hint="eastAsia"/>
        <w:sz w:val="18"/>
        <w:lang w:eastAsia="ko-KR"/>
      </w:rPr>
      <w:t>이름</w:t>
    </w:r>
    <w:r w:rsidR="00BB2A69">
      <w:rPr>
        <w:rFonts w:ascii="KS P Gothic" w:eastAsia="KS P Gothic" w:hAnsi="ＭＳ Ｐゴシック" w:hint="eastAsia"/>
        <w:sz w:val="18"/>
        <w:lang w:eastAsia="ko-KR"/>
      </w:rPr>
      <w:t xml:space="preserve">:  </w:t>
    </w:r>
  </w:p>
  <w:p w14:paraId="34B91495" w14:textId="77777777" w:rsidR="00BB2A69" w:rsidRDefault="00BB2A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3D2"/>
    <w:multiLevelType w:val="singleLevel"/>
    <w:tmpl w:val="14649F10"/>
    <w:lvl w:ilvl="0">
      <w:numFmt w:val="bullet"/>
      <w:lvlText w:val="□"/>
      <w:lvlJc w:val="left"/>
      <w:pPr>
        <w:tabs>
          <w:tab w:val="num" w:pos="1110"/>
        </w:tabs>
        <w:ind w:left="1110" w:hanging="300"/>
      </w:pPr>
      <w:rPr>
        <w:rFonts w:ascii="ＭＳ 明朝" w:eastAsia="ＭＳ 明朝" w:hAnsi="ＭＳ 明朝" w:hint="eastAsia"/>
      </w:rPr>
    </w:lvl>
  </w:abstractNum>
  <w:abstractNum w:abstractNumId="1" w15:restartNumberingAfterBreak="0">
    <w:nsid w:val="149B2890"/>
    <w:multiLevelType w:val="hybridMultilevel"/>
    <w:tmpl w:val="B90EEDFE"/>
    <w:lvl w:ilvl="0" w:tplc="E82C5E5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F1961"/>
    <w:multiLevelType w:val="singleLevel"/>
    <w:tmpl w:val="AA36519E"/>
    <w:lvl w:ilvl="0">
      <w:numFmt w:val="bullet"/>
      <w:lvlText w:val="□"/>
      <w:lvlJc w:val="left"/>
      <w:pPr>
        <w:tabs>
          <w:tab w:val="num" w:pos="810"/>
        </w:tabs>
        <w:ind w:left="810" w:hanging="300"/>
      </w:pPr>
      <w:rPr>
        <w:rFonts w:ascii="ＭＳ 明朝" w:eastAsia="ＭＳ 明朝" w:hAnsi="ＭＳ 明朝" w:hint="eastAsia"/>
      </w:rPr>
    </w:lvl>
  </w:abstractNum>
  <w:abstractNum w:abstractNumId="3" w15:restartNumberingAfterBreak="0">
    <w:nsid w:val="2F6D317C"/>
    <w:multiLevelType w:val="singleLevel"/>
    <w:tmpl w:val="4DAAF7F4"/>
    <w:lvl w:ilvl="0">
      <w:start w:val="1"/>
      <w:numFmt w:val="decimalEnclosedCircle"/>
      <w:lvlText w:val="%1"/>
      <w:lvlJc w:val="left"/>
      <w:pPr>
        <w:tabs>
          <w:tab w:val="num" w:pos="165"/>
        </w:tabs>
        <w:ind w:left="165" w:hanging="165"/>
      </w:pPr>
      <w:rPr>
        <w:rFonts w:hAnsi="ＭＳ 明朝" w:hint="eastAsia"/>
        <w:sz w:val="16"/>
      </w:rPr>
    </w:lvl>
  </w:abstractNum>
  <w:abstractNum w:abstractNumId="4" w15:restartNumberingAfterBreak="0">
    <w:nsid w:val="34F30AC3"/>
    <w:multiLevelType w:val="hybridMultilevel"/>
    <w:tmpl w:val="B70E1FDC"/>
    <w:lvl w:ilvl="0" w:tplc="776C05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811A1C"/>
    <w:multiLevelType w:val="singleLevel"/>
    <w:tmpl w:val="C2CCA2E2"/>
    <w:lvl w:ilvl="0">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434D264D"/>
    <w:multiLevelType w:val="hybridMultilevel"/>
    <w:tmpl w:val="4C98CBC8"/>
    <w:lvl w:ilvl="0" w:tplc="C7523EB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D1BAB"/>
    <w:multiLevelType w:val="hybridMultilevel"/>
    <w:tmpl w:val="B1744974"/>
    <w:lvl w:ilvl="0" w:tplc="DD4A169C">
      <w:start w:val="4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F0C14"/>
    <w:multiLevelType w:val="singleLevel"/>
    <w:tmpl w:val="083070AA"/>
    <w:lvl w:ilvl="0">
      <w:start w:val="3"/>
      <w:numFmt w:val="bullet"/>
      <w:lvlText w:val="□"/>
      <w:lvlJc w:val="left"/>
      <w:pPr>
        <w:tabs>
          <w:tab w:val="num" w:pos="390"/>
        </w:tabs>
        <w:ind w:left="390" w:hanging="390"/>
      </w:pPr>
      <w:rPr>
        <w:rFonts w:ascii="ＭＳ 明朝" w:eastAsia="ＭＳ 明朝" w:hAnsi="ＭＳ 明朝" w:hint="eastAsia"/>
      </w:rPr>
    </w:lvl>
  </w:abstractNum>
  <w:abstractNum w:abstractNumId="9" w15:restartNumberingAfterBreak="0">
    <w:nsid w:val="5D87534B"/>
    <w:multiLevelType w:val="hybridMultilevel"/>
    <w:tmpl w:val="15F6C08E"/>
    <w:lvl w:ilvl="0" w:tplc="5D6C92B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B02D74"/>
    <w:multiLevelType w:val="hybridMultilevel"/>
    <w:tmpl w:val="DAF235C6"/>
    <w:lvl w:ilvl="0" w:tplc="2B90BB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5869884">
    <w:abstractNumId w:val="5"/>
  </w:num>
  <w:num w:numId="2" w16cid:durableId="1894809558">
    <w:abstractNumId w:val="0"/>
  </w:num>
  <w:num w:numId="3" w16cid:durableId="89199540">
    <w:abstractNumId w:val="2"/>
  </w:num>
  <w:num w:numId="4" w16cid:durableId="460929003">
    <w:abstractNumId w:val="8"/>
  </w:num>
  <w:num w:numId="5" w16cid:durableId="1685471471">
    <w:abstractNumId w:val="3"/>
  </w:num>
  <w:num w:numId="6" w16cid:durableId="1374500232">
    <w:abstractNumId w:val="4"/>
  </w:num>
  <w:num w:numId="7" w16cid:durableId="1324241032">
    <w:abstractNumId w:val="6"/>
  </w:num>
  <w:num w:numId="8" w16cid:durableId="997538652">
    <w:abstractNumId w:val="10"/>
  </w:num>
  <w:num w:numId="9" w16cid:durableId="1867795457">
    <w:abstractNumId w:val="1"/>
  </w:num>
  <w:num w:numId="10" w16cid:durableId="192768535">
    <w:abstractNumId w:val="7"/>
  </w:num>
  <w:num w:numId="11" w16cid:durableId="9470063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日韓文化交流基金 公益財団法人">
    <w15:presenceInfo w15:providerId="Windows Live" w15:userId="b1e663ec76eda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6"/>
    <w:rsid w:val="0001090E"/>
    <w:rsid w:val="00011DA5"/>
    <w:rsid w:val="00013156"/>
    <w:rsid w:val="00014223"/>
    <w:rsid w:val="00017FB0"/>
    <w:rsid w:val="00020699"/>
    <w:rsid w:val="000237F5"/>
    <w:rsid w:val="00030BA9"/>
    <w:rsid w:val="0003721E"/>
    <w:rsid w:val="000374F9"/>
    <w:rsid w:val="00040585"/>
    <w:rsid w:val="0004472E"/>
    <w:rsid w:val="00063C57"/>
    <w:rsid w:val="00065581"/>
    <w:rsid w:val="000660CD"/>
    <w:rsid w:val="000921A2"/>
    <w:rsid w:val="00094744"/>
    <w:rsid w:val="000A445E"/>
    <w:rsid w:val="000B2AFA"/>
    <w:rsid w:val="000B2B8D"/>
    <w:rsid w:val="000C0D91"/>
    <w:rsid w:val="000D270D"/>
    <w:rsid w:val="000D3F1C"/>
    <w:rsid w:val="000D7D19"/>
    <w:rsid w:val="000D7E90"/>
    <w:rsid w:val="000E0432"/>
    <w:rsid w:val="000E1CF0"/>
    <w:rsid w:val="000E71B8"/>
    <w:rsid w:val="000F23E3"/>
    <w:rsid w:val="000F685B"/>
    <w:rsid w:val="00105196"/>
    <w:rsid w:val="00107FCD"/>
    <w:rsid w:val="00117340"/>
    <w:rsid w:val="00121D96"/>
    <w:rsid w:val="00126847"/>
    <w:rsid w:val="00130832"/>
    <w:rsid w:val="0013225B"/>
    <w:rsid w:val="0014079E"/>
    <w:rsid w:val="00141DE0"/>
    <w:rsid w:val="00151E64"/>
    <w:rsid w:val="001643D8"/>
    <w:rsid w:val="00185258"/>
    <w:rsid w:val="001927D5"/>
    <w:rsid w:val="0019581E"/>
    <w:rsid w:val="001A5386"/>
    <w:rsid w:val="001A77B6"/>
    <w:rsid w:val="001B0CF9"/>
    <w:rsid w:val="001B29F4"/>
    <w:rsid w:val="001B6040"/>
    <w:rsid w:val="001C15D1"/>
    <w:rsid w:val="001C7440"/>
    <w:rsid w:val="001D7972"/>
    <w:rsid w:val="001E6BEC"/>
    <w:rsid w:val="001F3267"/>
    <w:rsid w:val="001F3858"/>
    <w:rsid w:val="00202DC4"/>
    <w:rsid w:val="002054C9"/>
    <w:rsid w:val="00207805"/>
    <w:rsid w:val="00212396"/>
    <w:rsid w:val="00213F4F"/>
    <w:rsid w:val="002155FC"/>
    <w:rsid w:val="00220E83"/>
    <w:rsid w:val="00232003"/>
    <w:rsid w:val="00235052"/>
    <w:rsid w:val="00255A09"/>
    <w:rsid w:val="002570F1"/>
    <w:rsid w:val="00257B64"/>
    <w:rsid w:val="0027488D"/>
    <w:rsid w:val="00275325"/>
    <w:rsid w:val="00275857"/>
    <w:rsid w:val="00284DA5"/>
    <w:rsid w:val="002854B9"/>
    <w:rsid w:val="00291604"/>
    <w:rsid w:val="00294070"/>
    <w:rsid w:val="00297313"/>
    <w:rsid w:val="002A108E"/>
    <w:rsid w:val="002D0DD6"/>
    <w:rsid w:val="002D1336"/>
    <w:rsid w:val="002D5716"/>
    <w:rsid w:val="003210C9"/>
    <w:rsid w:val="00335650"/>
    <w:rsid w:val="0034368D"/>
    <w:rsid w:val="00343B77"/>
    <w:rsid w:val="00344401"/>
    <w:rsid w:val="00356B7F"/>
    <w:rsid w:val="003576CA"/>
    <w:rsid w:val="00357A2B"/>
    <w:rsid w:val="00365DF4"/>
    <w:rsid w:val="003664DE"/>
    <w:rsid w:val="0037517A"/>
    <w:rsid w:val="00375EAE"/>
    <w:rsid w:val="00381B7E"/>
    <w:rsid w:val="0038320F"/>
    <w:rsid w:val="003858E4"/>
    <w:rsid w:val="00390B4C"/>
    <w:rsid w:val="00391CD5"/>
    <w:rsid w:val="003958FE"/>
    <w:rsid w:val="00395A21"/>
    <w:rsid w:val="00395E17"/>
    <w:rsid w:val="003A21C7"/>
    <w:rsid w:val="003A2A42"/>
    <w:rsid w:val="003A675A"/>
    <w:rsid w:val="003C0DDA"/>
    <w:rsid w:val="003C6B8D"/>
    <w:rsid w:val="003D6E80"/>
    <w:rsid w:val="003E0DBE"/>
    <w:rsid w:val="003E14E5"/>
    <w:rsid w:val="003E4525"/>
    <w:rsid w:val="003F3747"/>
    <w:rsid w:val="00400053"/>
    <w:rsid w:val="0040203A"/>
    <w:rsid w:val="00404319"/>
    <w:rsid w:val="00407D87"/>
    <w:rsid w:val="00410418"/>
    <w:rsid w:val="00422443"/>
    <w:rsid w:val="00430027"/>
    <w:rsid w:val="004320BF"/>
    <w:rsid w:val="0043352D"/>
    <w:rsid w:val="00444BEF"/>
    <w:rsid w:val="00450475"/>
    <w:rsid w:val="004645D8"/>
    <w:rsid w:val="004718B1"/>
    <w:rsid w:val="00475928"/>
    <w:rsid w:val="00477054"/>
    <w:rsid w:val="0048490B"/>
    <w:rsid w:val="004862F6"/>
    <w:rsid w:val="004922E7"/>
    <w:rsid w:val="004A18BD"/>
    <w:rsid w:val="004A50E1"/>
    <w:rsid w:val="004B1309"/>
    <w:rsid w:val="004B7D35"/>
    <w:rsid w:val="004C45A5"/>
    <w:rsid w:val="004C4E7D"/>
    <w:rsid w:val="004C797B"/>
    <w:rsid w:val="004D6AAB"/>
    <w:rsid w:val="004D704D"/>
    <w:rsid w:val="004D772F"/>
    <w:rsid w:val="004E3A88"/>
    <w:rsid w:val="004E494C"/>
    <w:rsid w:val="004E6EC6"/>
    <w:rsid w:val="00510EC1"/>
    <w:rsid w:val="00512CBD"/>
    <w:rsid w:val="00525326"/>
    <w:rsid w:val="00533620"/>
    <w:rsid w:val="00533AEE"/>
    <w:rsid w:val="00533DDD"/>
    <w:rsid w:val="00541F93"/>
    <w:rsid w:val="00552B42"/>
    <w:rsid w:val="005652BD"/>
    <w:rsid w:val="00567F93"/>
    <w:rsid w:val="005912E9"/>
    <w:rsid w:val="005952DE"/>
    <w:rsid w:val="005A055A"/>
    <w:rsid w:val="005A4BD2"/>
    <w:rsid w:val="005B089F"/>
    <w:rsid w:val="005B3F70"/>
    <w:rsid w:val="005B4DF6"/>
    <w:rsid w:val="005B5F69"/>
    <w:rsid w:val="005C0331"/>
    <w:rsid w:val="005D0CAE"/>
    <w:rsid w:val="005D3170"/>
    <w:rsid w:val="005D6BCC"/>
    <w:rsid w:val="005F2863"/>
    <w:rsid w:val="005F2AF5"/>
    <w:rsid w:val="005F7C87"/>
    <w:rsid w:val="006133C9"/>
    <w:rsid w:val="006211A1"/>
    <w:rsid w:val="00621228"/>
    <w:rsid w:val="006265A4"/>
    <w:rsid w:val="00632DB8"/>
    <w:rsid w:val="0064149C"/>
    <w:rsid w:val="00643534"/>
    <w:rsid w:val="0065374A"/>
    <w:rsid w:val="00660A29"/>
    <w:rsid w:val="00661226"/>
    <w:rsid w:val="006756F6"/>
    <w:rsid w:val="00683569"/>
    <w:rsid w:val="00690425"/>
    <w:rsid w:val="00694940"/>
    <w:rsid w:val="006A4C91"/>
    <w:rsid w:val="006B41A5"/>
    <w:rsid w:val="006C4B3A"/>
    <w:rsid w:val="006C613B"/>
    <w:rsid w:val="006C79D2"/>
    <w:rsid w:val="006D5F18"/>
    <w:rsid w:val="006D6852"/>
    <w:rsid w:val="006D7C2C"/>
    <w:rsid w:val="006E0B74"/>
    <w:rsid w:val="006E1978"/>
    <w:rsid w:val="006E1A64"/>
    <w:rsid w:val="006E1C4D"/>
    <w:rsid w:val="006F2BAD"/>
    <w:rsid w:val="0070077C"/>
    <w:rsid w:val="007015BF"/>
    <w:rsid w:val="00703E1C"/>
    <w:rsid w:val="007044BB"/>
    <w:rsid w:val="007044C9"/>
    <w:rsid w:val="007079E5"/>
    <w:rsid w:val="00710471"/>
    <w:rsid w:val="00732EED"/>
    <w:rsid w:val="00732F90"/>
    <w:rsid w:val="00733B32"/>
    <w:rsid w:val="007341DA"/>
    <w:rsid w:val="00735A1C"/>
    <w:rsid w:val="00741A93"/>
    <w:rsid w:val="00742A03"/>
    <w:rsid w:val="00746F04"/>
    <w:rsid w:val="00773CE5"/>
    <w:rsid w:val="0077502A"/>
    <w:rsid w:val="00782BBC"/>
    <w:rsid w:val="007838C3"/>
    <w:rsid w:val="007A4282"/>
    <w:rsid w:val="007B5AEA"/>
    <w:rsid w:val="007C1768"/>
    <w:rsid w:val="007C6D0A"/>
    <w:rsid w:val="007C77D1"/>
    <w:rsid w:val="007C7A8B"/>
    <w:rsid w:val="007D0A4A"/>
    <w:rsid w:val="007D18C7"/>
    <w:rsid w:val="007E2794"/>
    <w:rsid w:val="007E36E6"/>
    <w:rsid w:val="007E4962"/>
    <w:rsid w:val="007E4CAD"/>
    <w:rsid w:val="007F3703"/>
    <w:rsid w:val="00803079"/>
    <w:rsid w:val="0080763F"/>
    <w:rsid w:val="00811342"/>
    <w:rsid w:val="00811490"/>
    <w:rsid w:val="00811951"/>
    <w:rsid w:val="00813620"/>
    <w:rsid w:val="008139A9"/>
    <w:rsid w:val="00814402"/>
    <w:rsid w:val="00815E01"/>
    <w:rsid w:val="00821B60"/>
    <w:rsid w:val="00821D14"/>
    <w:rsid w:val="00823281"/>
    <w:rsid w:val="00823C8E"/>
    <w:rsid w:val="00843278"/>
    <w:rsid w:val="00847A73"/>
    <w:rsid w:val="00855B5B"/>
    <w:rsid w:val="00872955"/>
    <w:rsid w:val="00874D36"/>
    <w:rsid w:val="00881EE4"/>
    <w:rsid w:val="00882539"/>
    <w:rsid w:val="008834B5"/>
    <w:rsid w:val="008842B6"/>
    <w:rsid w:val="0088475C"/>
    <w:rsid w:val="00893354"/>
    <w:rsid w:val="00893FF7"/>
    <w:rsid w:val="008A5D0F"/>
    <w:rsid w:val="008B2AD9"/>
    <w:rsid w:val="008B51BB"/>
    <w:rsid w:val="008C5444"/>
    <w:rsid w:val="008C5687"/>
    <w:rsid w:val="008C71F7"/>
    <w:rsid w:val="008C75EC"/>
    <w:rsid w:val="008D100A"/>
    <w:rsid w:val="008E016C"/>
    <w:rsid w:val="008F028F"/>
    <w:rsid w:val="008F073A"/>
    <w:rsid w:val="008F24BA"/>
    <w:rsid w:val="008F3FD1"/>
    <w:rsid w:val="00912F5B"/>
    <w:rsid w:val="009209C1"/>
    <w:rsid w:val="00921EFF"/>
    <w:rsid w:val="009232FE"/>
    <w:rsid w:val="00923618"/>
    <w:rsid w:val="00924081"/>
    <w:rsid w:val="009259C4"/>
    <w:rsid w:val="009259DA"/>
    <w:rsid w:val="00926DE8"/>
    <w:rsid w:val="00931B81"/>
    <w:rsid w:val="00936CFA"/>
    <w:rsid w:val="0094194D"/>
    <w:rsid w:val="009500C8"/>
    <w:rsid w:val="00965479"/>
    <w:rsid w:val="0097028C"/>
    <w:rsid w:val="00971795"/>
    <w:rsid w:val="00975C9D"/>
    <w:rsid w:val="00976DA6"/>
    <w:rsid w:val="00981BB5"/>
    <w:rsid w:val="00982C0E"/>
    <w:rsid w:val="009866BC"/>
    <w:rsid w:val="00991C7A"/>
    <w:rsid w:val="00993C0E"/>
    <w:rsid w:val="009A03BB"/>
    <w:rsid w:val="009A142A"/>
    <w:rsid w:val="009B29B9"/>
    <w:rsid w:val="009C3172"/>
    <w:rsid w:val="009C3F63"/>
    <w:rsid w:val="009C7BE6"/>
    <w:rsid w:val="009E4FE0"/>
    <w:rsid w:val="009E63AB"/>
    <w:rsid w:val="009E6B0A"/>
    <w:rsid w:val="009F2A98"/>
    <w:rsid w:val="009F314A"/>
    <w:rsid w:val="00A01948"/>
    <w:rsid w:val="00A04C24"/>
    <w:rsid w:val="00A100B5"/>
    <w:rsid w:val="00A2452D"/>
    <w:rsid w:val="00A24CF8"/>
    <w:rsid w:val="00A3755D"/>
    <w:rsid w:val="00A45A3F"/>
    <w:rsid w:val="00A50346"/>
    <w:rsid w:val="00A50787"/>
    <w:rsid w:val="00A52A55"/>
    <w:rsid w:val="00A5452E"/>
    <w:rsid w:val="00A6131A"/>
    <w:rsid w:val="00A747F1"/>
    <w:rsid w:val="00A82DD3"/>
    <w:rsid w:val="00A92C01"/>
    <w:rsid w:val="00A940FC"/>
    <w:rsid w:val="00A94269"/>
    <w:rsid w:val="00A9616C"/>
    <w:rsid w:val="00AA562B"/>
    <w:rsid w:val="00AA65C1"/>
    <w:rsid w:val="00AB78DC"/>
    <w:rsid w:val="00AC0626"/>
    <w:rsid w:val="00AC22CC"/>
    <w:rsid w:val="00AC6CEC"/>
    <w:rsid w:val="00AD269E"/>
    <w:rsid w:val="00AD742D"/>
    <w:rsid w:val="00AE1E83"/>
    <w:rsid w:val="00AE5E55"/>
    <w:rsid w:val="00AF483E"/>
    <w:rsid w:val="00AF610E"/>
    <w:rsid w:val="00B05AFD"/>
    <w:rsid w:val="00B07FBD"/>
    <w:rsid w:val="00B10CD6"/>
    <w:rsid w:val="00B1560C"/>
    <w:rsid w:val="00B23BF2"/>
    <w:rsid w:val="00B36A33"/>
    <w:rsid w:val="00B40209"/>
    <w:rsid w:val="00B40B38"/>
    <w:rsid w:val="00B412E9"/>
    <w:rsid w:val="00B41643"/>
    <w:rsid w:val="00B427B7"/>
    <w:rsid w:val="00B604C1"/>
    <w:rsid w:val="00B6616E"/>
    <w:rsid w:val="00B73915"/>
    <w:rsid w:val="00B768BE"/>
    <w:rsid w:val="00B93DAE"/>
    <w:rsid w:val="00BA321F"/>
    <w:rsid w:val="00BB239A"/>
    <w:rsid w:val="00BB2A69"/>
    <w:rsid w:val="00BB3C62"/>
    <w:rsid w:val="00BC3587"/>
    <w:rsid w:val="00BE4283"/>
    <w:rsid w:val="00BE42CF"/>
    <w:rsid w:val="00C15122"/>
    <w:rsid w:val="00C20277"/>
    <w:rsid w:val="00C23465"/>
    <w:rsid w:val="00C42700"/>
    <w:rsid w:val="00C4341A"/>
    <w:rsid w:val="00C4567D"/>
    <w:rsid w:val="00C64011"/>
    <w:rsid w:val="00C6436E"/>
    <w:rsid w:val="00C6744C"/>
    <w:rsid w:val="00C75BF0"/>
    <w:rsid w:val="00C80779"/>
    <w:rsid w:val="00C920AE"/>
    <w:rsid w:val="00C968D7"/>
    <w:rsid w:val="00CA2E1D"/>
    <w:rsid w:val="00CA4016"/>
    <w:rsid w:val="00CB21B0"/>
    <w:rsid w:val="00CB5D30"/>
    <w:rsid w:val="00CC56CD"/>
    <w:rsid w:val="00CD0470"/>
    <w:rsid w:val="00CD4DB0"/>
    <w:rsid w:val="00CD61F2"/>
    <w:rsid w:val="00CF4C4C"/>
    <w:rsid w:val="00CF6172"/>
    <w:rsid w:val="00CF63BF"/>
    <w:rsid w:val="00CF68E6"/>
    <w:rsid w:val="00CF76CE"/>
    <w:rsid w:val="00D00B86"/>
    <w:rsid w:val="00D01FF3"/>
    <w:rsid w:val="00D03807"/>
    <w:rsid w:val="00D24579"/>
    <w:rsid w:val="00D266C4"/>
    <w:rsid w:val="00D301EF"/>
    <w:rsid w:val="00D31F02"/>
    <w:rsid w:val="00D33101"/>
    <w:rsid w:val="00D34120"/>
    <w:rsid w:val="00D4016C"/>
    <w:rsid w:val="00D47041"/>
    <w:rsid w:val="00D501D8"/>
    <w:rsid w:val="00D55D0E"/>
    <w:rsid w:val="00D64121"/>
    <w:rsid w:val="00D715B9"/>
    <w:rsid w:val="00D71983"/>
    <w:rsid w:val="00D71BE7"/>
    <w:rsid w:val="00D76AA0"/>
    <w:rsid w:val="00D76BC5"/>
    <w:rsid w:val="00D8192F"/>
    <w:rsid w:val="00D93864"/>
    <w:rsid w:val="00D972A7"/>
    <w:rsid w:val="00DA3E3F"/>
    <w:rsid w:val="00DA5623"/>
    <w:rsid w:val="00DA5655"/>
    <w:rsid w:val="00DB12F5"/>
    <w:rsid w:val="00DB17AF"/>
    <w:rsid w:val="00DC1A88"/>
    <w:rsid w:val="00DC3DD4"/>
    <w:rsid w:val="00DD1299"/>
    <w:rsid w:val="00DD75A8"/>
    <w:rsid w:val="00DD7B01"/>
    <w:rsid w:val="00DE22D8"/>
    <w:rsid w:val="00DE3528"/>
    <w:rsid w:val="00DE3CE3"/>
    <w:rsid w:val="00E02074"/>
    <w:rsid w:val="00E02772"/>
    <w:rsid w:val="00E029AE"/>
    <w:rsid w:val="00E04118"/>
    <w:rsid w:val="00E0611F"/>
    <w:rsid w:val="00E07B80"/>
    <w:rsid w:val="00E16160"/>
    <w:rsid w:val="00E23D50"/>
    <w:rsid w:val="00E3031F"/>
    <w:rsid w:val="00E30891"/>
    <w:rsid w:val="00E30DA1"/>
    <w:rsid w:val="00E41966"/>
    <w:rsid w:val="00E446E0"/>
    <w:rsid w:val="00E44C8E"/>
    <w:rsid w:val="00E50FF3"/>
    <w:rsid w:val="00E56EA8"/>
    <w:rsid w:val="00E62A28"/>
    <w:rsid w:val="00E731C0"/>
    <w:rsid w:val="00E8372C"/>
    <w:rsid w:val="00E8590E"/>
    <w:rsid w:val="00EB7354"/>
    <w:rsid w:val="00EC2CCD"/>
    <w:rsid w:val="00EC591A"/>
    <w:rsid w:val="00ED014E"/>
    <w:rsid w:val="00F0617B"/>
    <w:rsid w:val="00F06E62"/>
    <w:rsid w:val="00F07083"/>
    <w:rsid w:val="00F15BE4"/>
    <w:rsid w:val="00F2159A"/>
    <w:rsid w:val="00F2692A"/>
    <w:rsid w:val="00F34DC6"/>
    <w:rsid w:val="00F43600"/>
    <w:rsid w:val="00F438C1"/>
    <w:rsid w:val="00F65C03"/>
    <w:rsid w:val="00F65D85"/>
    <w:rsid w:val="00F76050"/>
    <w:rsid w:val="00F767C2"/>
    <w:rsid w:val="00F865CA"/>
    <w:rsid w:val="00F86B66"/>
    <w:rsid w:val="00F94777"/>
    <w:rsid w:val="00FA0D22"/>
    <w:rsid w:val="00FA36E1"/>
    <w:rsid w:val="00FA4456"/>
    <w:rsid w:val="00FA46A0"/>
    <w:rsid w:val="00FA691D"/>
    <w:rsid w:val="00FB6F47"/>
    <w:rsid w:val="00FC4453"/>
    <w:rsid w:val="00FC7E95"/>
    <w:rsid w:val="00FD1526"/>
    <w:rsid w:val="00FD7928"/>
    <w:rsid w:val="00FE4FBD"/>
    <w:rsid w:val="00FE7B84"/>
    <w:rsid w:val="00FF1C47"/>
    <w:rsid w:val="00FF5543"/>
    <w:rsid w:val="00FF7261"/>
    <w:rsid w:val="00FF732F"/>
    <w:rsid w:val="00FF743E"/>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1CEA5E2"/>
  <w15:chartTrackingRefBased/>
  <w15:docId w15:val="{1C99767E-F3BB-4390-90B5-A47DE42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8C5687"/>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rFonts w:ascii="ＭＳ 明朝"/>
      <w:sz w:val="16"/>
    </w:rPr>
  </w:style>
  <w:style w:type="paragraph" w:styleId="a8">
    <w:name w:val="Date"/>
    <w:basedOn w:val="a"/>
    <w:next w:val="a"/>
    <w:link w:val="a9"/>
    <w:rPr>
      <w:rFonts w:ascii="ＭＳ Ｐゴシック" w:eastAsia="ＭＳ Ｐゴシック" w:hAnsi="ＭＳ Ｐゴシック"/>
      <w:sz w:val="22"/>
    </w:rPr>
  </w:style>
  <w:style w:type="paragraph" w:styleId="aa">
    <w:name w:val="Note Heading"/>
    <w:basedOn w:val="a"/>
    <w:next w:val="a"/>
    <w:link w:val="ab"/>
    <w:pPr>
      <w:jc w:val="center"/>
    </w:pPr>
  </w:style>
  <w:style w:type="paragraph" w:styleId="ac">
    <w:name w:val="Closing"/>
    <w:basedOn w:val="a"/>
    <w:pPr>
      <w:jc w:val="right"/>
    </w:pPr>
  </w:style>
  <w:style w:type="paragraph" w:styleId="2">
    <w:name w:val="Body Text 2"/>
    <w:basedOn w:val="a"/>
    <w:rPr>
      <w:rFonts w:ascii="ＭＳ Ｐゴシック" w:eastAsia="ＭＳ Ｐゴシック" w:hAnsi="ＭＳ Ｐゴシック"/>
      <w:sz w:val="20"/>
    </w:rPr>
  </w:style>
  <w:style w:type="table" w:styleId="ad">
    <w:name w:val="Table Grid"/>
    <w:basedOn w:val="a1"/>
    <w:rsid w:val="001D7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427B7"/>
    <w:rPr>
      <w:rFonts w:ascii="Arial" w:eastAsia="ＭＳ ゴシック" w:hAnsi="Arial"/>
      <w:sz w:val="18"/>
      <w:szCs w:val="18"/>
    </w:rPr>
  </w:style>
  <w:style w:type="character" w:customStyle="1" w:styleId="af">
    <w:name w:val="吹き出し (文字)"/>
    <w:link w:val="ae"/>
    <w:rsid w:val="00B427B7"/>
    <w:rPr>
      <w:rFonts w:ascii="Arial" w:eastAsia="ＭＳ ゴシック" w:hAnsi="Arial" w:cs="Times New Roman"/>
      <w:kern w:val="2"/>
      <w:sz w:val="18"/>
      <w:szCs w:val="18"/>
    </w:rPr>
  </w:style>
  <w:style w:type="paragraph" w:styleId="af0">
    <w:name w:val="Revision"/>
    <w:hidden/>
    <w:uiPriority w:val="99"/>
    <w:semiHidden/>
    <w:rsid w:val="00567F93"/>
    <w:rPr>
      <w:kern w:val="2"/>
      <w:sz w:val="21"/>
    </w:rPr>
  </w:style>
  <w:style w:type="character" w:customStyle="1" w:styleId="a4">
    <w:name w:val="フッター (文字)"/>
    <w:link w:val="a3"/>
    <w:uiPriority w:val="99"/>
    <w:rsid w:val="001C7440"/>
    <w:rPr>
      <w:kern w:val="2"/>
      <w:sz w:val="21"/>
    </w:rPr>
  </w:style>
  <w:style w:type="character" w:customStyle="1" w:styleId="a9">
    <w:name w:val="日付 (文字)"/>
    <w:link w:val="a8"/>
    <w:rsid w:val="008C75EC"/>
    <w:rPr>
      <w:rFonts w:ascii="ＭＳ Ｐゴシック" w:eastAsia="ＭＳ Ｐゴシック" w:hAnsi="ＭＳ Ｐゴシック"/>
      <w:kern w:val="2"/>
      <w:sz w:val="22"/>
    </w:rPr>
  </w:style>
  <w:style w:type="character" w:customStyle="1" w:styleId="ab">
    <w:name w:val="記 (文字)"/>
    <w:link w:val="aa"/>
    <w:rsid w:val="008C75EC"/>
    <w:rPr>
      <w:kern w:val="2"/>
      <w:sz w:val="21"/>
    </w:rPr>
  </w:style>
  <w:style w:type="character" w:customStyle="1" w:styleId="10">
    <w:name w:val="見出し 1 (文字)"/>
    <w:link w:val="1"/>
    <w:rsid w:val="008C568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656372">
      <w:bodyDiv w:val="1"/>
      <w:marLeft w:val="0"/>
      <w:marRight w:val="0"/>
      <w:marTop w:val="0"/>
      <w:marBottom w:val="0"/>
      <w:divBdr>
        <w:top w:val="none" w:sz="0" w:space="0" w:color="auto"/>
        <w:left w:val="none" w:sz="0" w:space="0" w:color="auto"/>
        <w:bottom w:val="none" w:sz="0" w:space="0" w:color="auto"/>
        <w:right w:val="none" w:sz="0" w:space="0" w:color="auto"/>
      </w:divBdr>
    </w:div>
    <w:div w:id="18852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4277-7F1A-4849-823D-D9A9B9F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1742</Words>
  <Characters>2956</Characters>
  <Application>Microsoft Office Word</Application>
  <DocSecurity>0</DocSecurity>
  <Lines>24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2011年度招聘フェローシップ申請書</vt:lpstr>
      <vt:lpstr>2011年度招聘フェローシップ申請書</vt:lpstr>
    </vt:vector>
  </TitlesOfParts>
  <Company>財団法人 日韓文化交流基金</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2011年度招聘フェローシップ申請書</dc:title>
  <dc:subject/>
  <dc:creator>財団法人 日韓文化交流基金</dc:creator>
  <cp:keywords/>
  <cp:lastModifiedBy>日韓文化交流基金 公益財団法人</cp:lastModifiedBy>
  <cp:revision>5</cp:revision>
  <cp:lastPrinted>2024-12-05T07:48:00Z</cp:lastPrinted>
  <dcterms:created xsi:type="dcterms:W3CDTF">2024-11-13T06:30:00Z</dcterms:created>
  <dcterms:modified xsi:type="dcterms:W3CDTF">2024-12-05T07:49:00Z</dcterms:modified>
</cp:coreProperties>
</file>